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0A44" w:rsidRDefault="00B90A44" w:rsidP="00B90A44">
      <w:pPr>
        <w:jc w:val="right"/>
      </w:pPr>
      <w:r>
        <w:t xml:space="preserve">Приложение </w:t>
      </w:r>
      <w:r>
        <w:t>6</w:t>
      </w:r>
      <w:r>
        <w:t xml:space="preserve"> </w:t>
      </w:r>
    </w:p>
    <w:p w:rsidR="00B90A44" w:rsidRDefault="00B90A44" w:rsidP="00B90A44">
      <w:pPr>
        <w:jc w:val="right"/>
      </w:pPr>
      <w:r>
        <w:t xml:space="preserve">к приказу от 29.08.2024 </w:t>
      </w:r>
      <w:proofErr w:type="gramStart"/>
      <w:r>
        <w:t>года  №</w:t>
      </w:r>
      <w:proofErr w:type="gramEnd"/>
      <w:r>
        <w:t xml:space="preserve"> 65/ОД</w:t>
      </w:r>
    </w:p>
    <w:p w:rsidR="009C47FD" w:rsidRDefault="009C47FD" w:rsidP="009C47FD">
      <w:pPr>
        <w:pStyle w:val="ab"/>
        <w:ind w:firstLine="426"/>
        <w:jc w:val="center"/>
      </w:pPr>
    </w:p>
    <w:p w:rsidR="009C47FD" w:rsidRPr="009D01E6" w:rsidRDefault="009C47FD" w:rsidP="009C47FD">
      <w:pPr>
        <w:pStyle w:val="ab"/>
        <w:ind w:firstLine="426"/>
        <w:jc w:val="center"/>
      </w:pPr>
      <w:r w:rsidRPr="009D01E6">
        <w:t>ГОРОДСКОЙ ОКРУГ «ГОРОД ЛЕСНОЙ»</w:t>
      </w:r>
    </w:p>
    <w:p w:rsidR="009C47FD" w:rsidRPr="009D01E6" w:rsidRDefault="009C47FD" w:rsidP="009C47FD">
      <w:pPr>
        <w:pStyle w:val="ab"/>
        <w:ind w:firstLine="426"/>
        <w:jc w:val="center"/>
        <w:rPr>
          <w:b/>
        </w:rPr>
      </w:pPr>
      <w:r w:rsidRPr="009D01E6">
        <w:rPr>
          <w:b/>
        </w:rPr>
        <w:t>Муниципальное автономное общеобразовательное учреждение</w:t>
      </w:r>
    </w:p>
    <w:p w:rsidR="009C47FD" w:rsidRPr="009D01E6" w:rsidRDefault="009C47FD" w:rsidP="009C47FD">
      <w:pPr>
        <w:pStyle w:val="ab"/>
        <w:ind w:firstLine="426"/>
        <w:jc w:val="center"/>
        <w:rPr>
          <w:b/>
        </w:rPr>
      </w:pPr>
      <w:r w:rsidRPr="009D01E6">
        <w:rPr>
          <w:b/>
        </w:rPr>
        <w:t>«Средняя общеобразовательная школа № 72»</w:t>
      </w:r>
    </w:p>
    <w:p w:rsidR="009C47FD" w:rsidRPr="009D01E6" w:rsidRDefault="009C47FD" w:rsidP="009C47FD">
      <w:pPr>
        <w:spacing w:after="0"/>
        <w:ind w:firstLine="426"/>
        <w:jc w:val="center"/>
        <w:rPr>
          <w:rFonts w:ascii="Times New Roman" w:hAnsi="Times New Roman"/>
          <w:sz w:val="24"/>
          <w:szCs w:val="24"/>
        </w:rPr>
      </w:pPr>
    </w:p>
    <w:p w:rsidR="00A43A50" w:rsidRPr="009C47FD" w:rsidRDefault="00A43A50" w:rsidP="00A43A50">
      <w:pPr>
        <w:spacing w:before="100" w:beforeAutospacing="1" w:after="90" w:line="300" w:lineRule="auto"/>
        <w:jc w:val="center"/>
        <w:outlineLvl w:val="1"/>
        <w:rPr>
          <w:rFonts w:ascii="Times New Roman" w:eastAsia="Times New Roman" w:hAnsi="Times New Roman" w:cs="Times New Roman"/>
          <w:b/>
          <w:bCs/>
          <w:color w:val="1E2120"/>
          <w:sz w:val="28"/>
          <w:szCs w:val="28"/>
          <w:lang w:eastAsia="ru-RU"/>
        </w:rPr>
      </w:pPr>
      <w:r w:rsidRPr="009C47FD">
        <w:rPr>
          <w:rFonts w:ascii="Times New Roman" w:eastAsia="Times New Roman" w:hAnsi="Times New Roman" w:cs="Times New Roman"/>
          <w:b/>
          <w:bCs/>
          <w:color w:val="1E2120"/>
          <w:sz w:val="28"/>
          <w:szCs w:val="28"/>
          <w:lang w:eastAsia="ru-RU"/>
        </w:rPr>
        <w:t>Положение</w:t>
      </w:r>
      <w:r w:rsidRPr="009C47FD">
        <w:rPr>
          <w:rFonts w:ascii="Times New Roman" w:eastAsia="Times New Roman" w:hAnsi="Times New Roman" w:cs="Times New Roman"/>
          <w:b/>
          <w:bCs/>
          <w:color w:val="1E2120"/>
          <w:sz w:val="28"/>
          <w:szCs w:val="28"/>
          <w:lang w:eastAsia="ru-RU"/>
        </w:rPr>
        <w:br/>
        <w:t xml:space="preserve">о </w:t>
      </w:r>
      <w:proofErr w:type="spellStart"/>
      <w:r w:rsidRPr="009C47FD">
        <w:rPr>
          <w:rFonts w:ascii="Times New Roman" w:eastAsia="Times New Roman" w:hAnsi="Times New Roman" w:cs="Times New Roman"/>
          <w:b/>
          <w:bCs/>
          <w:color w:val="1E2120"/>
          <w:sz w:val="28"/>
          <w:szCs w:val="28"/>
          <w:lang w:eastAsia="ru-RU"/>
        </w:rPr>
        <w:t>бракеражной</w:t>
      </w:r>
      <w:proofErr w:type="spellEnd"/>
      <w:r w:rsidRPr="009C47FD">
        <w:rPr>
          <w:rFonts w:ascii="Times New Roman" w:eastAsia="Times New Roman" w:hAnsi="Times New Roman" w:cs="Times New Roman"/>
          <w:b/>
          <w:bCs/>
          <w:color w:val="1E2120"/>
          <w:sz w:val="28"/>
          <w:szCs w:val="28"/>
          <w:lang w:eastAsia="ru-RU"/>
        </w:rPr>
        <w:t xml:space="preserve"> комиссии МАОУ СОШ № 72</w:t>
      </w:r>
    </w:p>
    <w:p w:rsidR="00A43A50" w:rsidRPr="009C47FD" w:rsidRDefault="00A43A50" w:rsidP="00A43A50">
      <w:pPr>
        <w:spacing w:before="100" w:beforeAutospacing="1" w:after="90" w:line="300" w:lineRule="auto"/>
        <w:outlineLvl w:val="2"/>
        <w:rPr>
          <w:rFonts w:ascii="Times New Roman" w:eastAsia="Times New Roman" w:hAnsi="Times New Roman" w:cs="Times New Roman"/>
          <w:b/>
          <w:bCs/>
          <w:color w:val="1E2120"/>
          <w:sz w:val="28"/>
          <w:szCs w:val="28"/>
          <w:lang w:eastAsia="ru-RU"/>
        </w:rPr>
      </w:pPr>
      <w:r w:rsidRPr="009C47FD">
        <w:rPr>
          <w:rFonts w:ascii="Times New Roman" w:eastAsia="Times New Roman" w:hAnsi="Times New Roman" w:cs="Times New Roman"/>
          <w:b/>
          <w:bCs/>
          <w:color w:val="1E2120"/>
          <w:sz w:val="28"/>
          <w:szCs w:val="28"/>
          <w:lang w:eastAsia="ru-RU"/>
        </w:rPr>
        <w:t>1. Общие положения</w:t>
      </w:r>
    </w:p>
    <w:p w:rsidR="00A43A50" w:rsidRPr="009C47FD" w:rsidRDefault="00A43A50" w:rsidP="00A43A50">
      <w:pPr>
        <w:numPr>
          <w:ilvl w:val="1"/>
          <w:numId w:val="10"/>
        </w:numPr>
        <w:tabs>
          <w:tab w:val="clear" w:pos="792"/>
          <w:tab w:val="num" w:pos="142"/>
          <w:tab w:val="left" w:pos="360"/>
          <w:tab w:val="num" w:pos="1080"/>
        </w:tabs>
        <w:autoSpaceDE w:val="0"/>
        <w:autoSpaceDN w:val="0"/>
        <w:adjustRightInd w:val="0"/>
        <w:spacing w:after="0" w:line="240" w:lineRule="auto"/>
        <w:ind w:left="0" w:firstLine="0"/>
        <w:jc w:val="both"/>
        <w:rPr>
          <w:rFonts w:ascii="Times New Roman" w:eastAsia="Times New Roman" w:hAnsi="Times New Roman" w:cs="Times New Roman"/>
          <w:color w:val="000000"/>
          <w:sz w:val="28"/>
          <w:szCs w:val="28"/>
          <w:lang w:eastAsia="ru-RU"/>
        </w:rPr>
      </w:pPr>
      <w:r w:rsidRPr="009C47FD">
        <w:rPr>
          <w:rFonts w:ascii="Times New Roman" w:eastAsia="Times New Roman" w:hAnsi="Times New Roman" w:cs="Times New Roman"/>
          <w:bCs/>
          <w:color w:val="1E2120"/>
          <w:sz w:val="28"/>
          <w:szCs w:val="28"/>
          <w:lang w:eastAsia="ru-RU"/>
        </w:rPr>
        <w:t xml:space="preserve">Положение о </w:t>
      </w:r>
      <w:proofErr w:type="spellStart"/>
      <w:r w:rsidRPr="009C47FD">
        <w:rPr>
          <w:rFonts w:ascii="Times New Roman" w:eastAsia="Times New Roman" w:hAnsi="Times New Roman" w:cs="Times New Roman"/>
          <w:bCs/>
          <w:color w:val="1E2120"/>
          <w:sz w:val="28"/>
          <w:szCs w:val="28"/>
          <w:lang w:eastAsia="ru-RU"/>
        </w:rPr>
        <w:t>бракеражной</w:t>
      </w:r>
      <w:proofErr w:type="spellEnd"/>
      <w:r w:rsidRPr="009C47FD">
        <w:rPr>
          <w:rFonts w:ascii="Times New Roman" w:eastAsia="Times New Roman" w:hAnsi="Times New Roman" w:cs="Times New Roman"/>
          <w:bCs/>
          <w:color w:val="1E2120"/>
          <w:sz w:val="28"/>
          <w:szCs w:val="28"/>
          <w:lang w:eastAsia="ru-RU"/>
        </w:rPr>
        <w:t xml:space="preserve"> комиссии в </w:t>
      </w:r>
      <w:r w:rsidR="009C47FD">
        <w:rPr>
          <w:rFonts w:ascii="Times New Roman" w:eastAsia="Times New Roman" w:hAnsi="Times New Roman" w:cs="Times New Roman"/>
          <w:bCs/>
          <w:color w:val="1E2120"/>
          <w:sz w:val="28"/>
          <w:szCs w:val="28"/>
          <w:lang w:eastAsia="ru-RU"/>
        </w:rPr>
        <w:t>МАОУ СОШ №72</w:t>
      </w:r>
      <w:r w:rsidRPr="009C47FD">
        <w:rPr>
          <w:rFonts w:ascii="Times New Roman" w:eastAsia="Times New Roman" w:hAnsi="Times New Roman" w:cs="Times New Roman"/>
          <w:color w:val="1E2120"/>
          <w:sz w:val="28"/>
          <w:szCs w:val="28"/>
          <w:lang w:eastAsia="ru-RU"/>
        </w:rPr>
        <w:t xml:space="preserve"> разработано в соответствии с Федеральным законом № 273-ФЗ от 29.12.2012 «Об образовании в Российской Федерации», </w:t>
      </w:r>
      <w:r w:rsidRPr="009C47FD">
        <w:rPr>
          <w:rFonts w:ascii="Times New Roman" w:eastAsia="Times New Roman" w:hAnsi="Times New Roman" w:cs="Times New Roman"/>
          <w:sz w:val="28"/>
          <w:szCs w:val="28"/>
          <w:lang w:eastAsia="ru-RU"/>
        </w:rPr>
        <w:t xml:space="preserve">соответствии СанПиН </w:t>
      </w:r>
      <w:hyperlink r:id="rId6" w:history="1">
        <w:r w:rsidRPr="009C47FD">
          <w:rPr>
            <w:rFonts w:ascii="Times New Roman" w:eastAsia="Times New Roman" w:hAnsi="Times New Roman" w:cs="Times New Roman"/>
            <w:iCs/>
            <w:sz w:val="28"/>
            <w:szCs w:val="28"/>
            <w:lang w:eastAsia="ru-RU"/>
          </w:rPr>
          <w:t xml:space="preserve">2.3.6.1079-01 «Санитарно-эпидемиологические требования к организациям общественного питания, изготовлению и </w:t>
        </w:r>
        <w:proofErr w:type="spellStart"/>
        <w:r w:rsidRPr="009C47FD">
          <w:rPr>
            <w:rFonts w:ascii="Times New Roman" w:eastAsia="Times New Roman" w:hAnsi="Times New Roman" w:cs="Times New Roman"/>
            <w:iCs/>
            <w:sz w:val="28"/>
            <w:szCs w:val="28"/>
            <w:lang w:eastAsia="ru-RU"/>
          </w:rPr>
          <w:t>оборотоспособности</w:t>
        </w:r>
        <w:proofErr w:type="spellEnd"/>
        <w:r w:rsidRPr="009C47FD">
          <w:rPr>
            <w:rFonts w:ascii="Times New Roman" w:eastAsia="Times New Roman" w:hAnsi="Times New Roman" w:cs="Times New Roman"/>
            <w:iCs/>
            <w:sz w:val="28"/>
            <w:szCs w:val="28"/>
            <w:lang w:eastAsia="ru-RU"/>
          </w:rPr>
          <w:t xml:space="preserve"> в них пищевых продуктов и продовольственного сырья»</w:t>
        </w:r>
      </w:hyperlink>
      <w:r w:rsidRPr="009C47FD">
        <w:rPr>
          <w:rFonts w:ascii="Times New Roman" w:eastAsia="Times New Roman" w:hAnsi="Times New Roman" w:cs="Times New Roman"/>
          <w:sz w:val="28"/>
          <w:szCs w:val="28"/>
          <w:lang w:eastAsia="ru-RU"/>
        </w:rPr>
        <w:t>; СанПиН 2.4.2.2821-10 «Санитарно-эпидемиологические требования к условиям и организации обучения в общеобразовательных учреждениях»; СанПиН 2.4.5.2409-08 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 Санитарно-эпидемиологические правила и нормативы».</w:t>
      </w:r>
      <w:r w:rsidRPr="009C47FD">
        <w:rPr>
          <w:rFonts w:ascii="Times New Roman" w:eastAsia="Times New Roman" w:hAnsi="Times New Roman" w:cs="Times New Roman"/>
          <w:bCs/>
          <w:kern w:val="36"/>
          <w:sz w:val="28"/>
          <w:szCs w:val="28"/>
          <w:lang w:eastAsia="ru-RU"/>
        </w:rPr>
        <w:t xml:space="preserve"> (Зарегистрировано в Минюсте России 07.08.2008 N 12085) (с изм. и доп., вступ. в силу с 01.01.2020),</w:t>
      </w:r>
      <w:r w:rsidRPr="009C47FD">
        <w:rPr>
          <w:rFonts w:ascii="Times New Roman" w:hAnsi="Times New Roman" w:cs="Times New Roman"/>
          <w:sz w:val="28"/>
          <w:szCs w:val="28"/>
        </w:rPr>
        <w:t xml:space="preserve"> в соответствии с требованиями СП 3.1/2.4.3598-20 «Санитарно-эпидемиологические требования к устройству,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w:t>
      </w:r>
      <w:proofErr w:type="spellStart"/>
      <w:r w:rsidRPr="009C47FD">
        <w:rPr>
          <w:rFonts w:ascii="Times New Roman" w:hAnsi="Times New Roman" w:cs="Times New Roman"/>
          <w:sz w:val="28"/>
          <w:szCs w:val="28"/>
        </w:rPr>
        <w:t>коронавирусной</w:t>
      </w:r>
      <w:proofErr w:type="spellEnd"/>
      <w:r w:rsidRPr="009C47FD">
        <w:rPr>
          <w:rFonts w:ascii="Times New Roman" w:hAnsi="Times New Roman" w:cs="Times New Roman"/>
          <w:sz w:val="28"/>
          <w:szCs w:val="28"/>
        </w:rPr>
        <w:t xml:space="preserve"> инфекции (</w:t>
      </w:r>
      <w:r w:rsidRPr="009C47FD">
        <w:rPr>
          <w:rFonts w:ascii="Times New Roman" w:hAnsi="Times New Roman" w:cs="Times New Roman"/>
          <w:sz w:val="28"/>
          <w:szCs w:val="28"/>
          <w:lang w:val="en-US"/>
        </w:rPr>
        <w:t>COVID</w:t>
      </w:r>
      <w:r w:rsidRPr="009C47FD">
        <w:rPr>
          <w:rFonts w:ascii="Times New Roman" w:hAnsi="Times New Roman" w:cs="Times New Roman"/>
          <w:sz w:val="28"/>
          <w:szCs w:val="28"/>
        </w:rPr>
        <w:t>-19)</w:t>
      </w:r>
      <w:r w:rsidRPr="009C47FD">
        <w:rPr>
          <w:rFonts w:ascii="Times New Roman" w:eastAsia="Times New Roman" w:hAnsi="Times New Roman" w:cs="Times New Roman"/>
          <w:color w:val="1E2120"/>
          <w:sz w:val="28"/>
          <w:szCs w:val="28"/>
          <w:lang w:eastAsia="ru-RU"/>
        </w:rPr>
        <w:t xml:space="preserve">, а также Уставом </w:t>
      </w:r>
      <w:r w:rsidR="009C47FD">
        <w:rPr>
          <w:rFonts w:ascii="Times New Roman" w:eastAsia="Times New Roman" w:hAnsi="Times New Roman" w:cs="Times New Roman"/>
          <w:color w:val="1E2120"/>
          <w:sz w:val="28"/>
          <w:szCs w:val="28"/>
          <w:lang w:eastAsia="ru-RU"/>
        </w:rPr>
        <w:t>школы</w:t>
      </w:r>
      <w:r w:rsidRPr="009C47FD">
        <w:rPr>
          <w:rFonts w:ascii="Times New Roman" w:eastAsia="Times New Roman" w:hAnsi="Times New Roman" w:cs="Times New Roman"/>
          <w:color w:val="1E2120"/>
          <w:sz w:val="28"/>
          <w:szCs w:val="28"/>
          <w:lang w:eastAsia="ru-RU"/>
        </w:rPr>
        <w:t xml:space="preserve"> и другими нормативными правовыми актами Российской Федерации, регламентирующими деятельность организаций, осуществляющих образовательную деятельность.</w:t>
      </w:r>
    </w:p>
    <w:p w:rsidR="00A43A50" w:rsidRPr="009C47FD" w:rsidRDefault="00A43A50" w:rsidP="005B03D7">
      <w:pPr>
        <w:tabs>
          <w:tab w:val="left" w:pos="360"/>
          <w:tab w:val="num" w:pos="1080"/>
        </w:tabs>
        <w:autoSpaceDE w:val="0"/>
        <w:autoSpaceDN w:val="0"/>
        <w:adjustRightInd w:val="0"/>
        <w:spacing w:after="0" w:line="240" w:lineRule="auto"/>
        <w:jc w:val="both"/>
        <w:rPr>
          <w:rFonts w:ascii="Times New Roman" w:eastAsia="Times New Roman" w:hAnsi="Times New Roman" w:cs="Times New Roman"/>
          <w:color w:val="1E2120"/>
          <w:sz w:val="28"/>
          <w:szCs w:val="28"/>
          <w:lang w:eastAsia="ru-RU"/>
        </w:rPr>
      </w:pPr>
      <w:r w:rsidRPr="009C47FD">
        <w:rPr>
          <w:rFonts w:ascii="Times New Roman" w:eastAsia="Times New Roman" w:hAnsi="Times New Roman" w:cs="Times New Roman"/>
          <w:color w:val="1E2120"/>
          <w:sz w:val="28"/>
          <w:szCs w:val="28"/>
          <w:lang w:eastAsia="ru-RU"/>
        </w:rPr>
        <w:br/>
        <w:t>1.2. Настоящее</w:t>
      </w:r>
      <w:r w:rsidRPr="009C47FD">
        <w:rPr>
          <w:rFonts w:ascii="Times New Roman" w:eastAsia="Times New Roman" w:hAnsi="Times New Roman" w:cs="Times New Roman"/>
          <w:i/>
          <w:iCs/>
          <w:color w:val="1E2120"/>
          <w:sz w:val="28"/>
          <w:szCs w:val="28"/>
          <w:lang w:eastAsia="ru-RU"/>
        </w:rPr>
        <w:t xml:space="preserve"> </w:t>
      </w:r>
      <w:r w:rsidRPr="009C47FD">
        <w:rPr>
          <w:rFonts w:ascii="Times New Roman" w:eastAsia="Times New Roman" w:hAnsi="Times New Roman" w:cs="Times New Roman"/>
          <w:iCs/>
          <w:color w:val="1E2120"/>
          <w:sz w:val="28"/>
          <w:szCs w:val="28"/>
          <w:lang w:eastAsia="ru-RU"/>
        </w:rPr>
        <w:t xml:space="preserve">Положение о </w:t>
      </w:r>
      <w:proofErr w:type="spellStart"/>
      <w:r w:rsidRPr="009C47FD">
        <w:rPr>
          <w:rFonts w:ascii="Times New Roman" w:eastAsia="Times New Roman" w:hAnsi="Times New Roman" w:cs="Times New Roman"/>
          <w:iCs/>
          <w:color w:val="1E2120"/>
          <w:sz w:val="28"/>
          <w:szCs w:val="28"/>
          <w:lang w:eastAsia="ru-RU"/>
        </w:rPr>
        <w:t>бракеражной</w:t>
      </w:r>
      <w:proofErr w:type="spellEnd"/>
      <w:r w:rsidRPr="009C47FD">
        <w:rPr>
          <w:rFonts w:ascii="Times New Roman" w:eastAsia="Times New Roman" w:hAnsi="Times New Roman" w:cs="Times New Roman"/>
          <w:iCs/>
          <w:color w:val="1E2120"/>
          <w:sz w:val="28"/>
          <w:szCs w:val="28"/>
          <w:lang w:eastAsia="ru-RU"/>
        </w:rPr>
        <w:t xml:space="preserve"> комиссии в </w:t>
      </w:r>
      <w:r w:rsidR="009C47FD">
        <w:rPr>
          <w:rFonts w:ascii="Times New Roman" w:eastAsia="Times New Roman" w:hAnsi="Times New Roman" w:cs="Times New Roman"/>
          <w:iCs/>
          <w:color w:val="1E2120"/>
          <w:sz w:val="28"/>
          <w:szCs w:val="28"/>
          <w:lang w:eastAsia="ru-RU"/>
        </w:rPr>
        <w:t>МАОУ СОШ №72</w:t>
      </w:r>
      <w:r w:rsidRPr="009C47FD">
        <w:rPr>
          <w:rFonts w:ascii="Times New Roman" w:eastAsia="Times New Roman" w:hAnsi="Times New Roman" w:cs="Times New Roman"/>
          <w:iCs/>
          <w:color w:val="1E2120"/>
          <w:sz w:val="28"/>
          <w:szCs w:val="28"/>
          <w:lang w:eastAsia="ru-RU"/>
        </w:rPr>
        <w:t>,</w:t>
      </w:r>
      <w:r w:rsidRPr="009C47FD">
        <w:rPr>
          <w:rFonts w:ascii="Times New Roman" w:eastAsia="Times New Roman" w:hAnsi="Times New Roman" w:cs="Times New Roman"/>
          <w:color w:val="1E2120"/>
          <w:sz w:val="28"/>
          <w:szCs w:val="28"/>
          <w:lang w:eastAsia="ru-RU"/>
        </w:rPr>
        <w:t xml:space="preserve"> определяет цель, задачи и функции </w:t>
      </w:r>
      <w:proofErr w:type="spellStart"/>
      <w:r w:rsidRPr="009C47FD">
        <w:rPr>
          <w:rFonts w:ascii="Times New Roman" w:eastAsia="Times New Roman" w:hAnsi="Times New Roman" w:cs="Times New Roman"/>
          <w:color w:val="1E2120"/>
          <w:sz w:val="28"/>
          <w:szCs w:val="28"/>
          <w:lang w:eastAsia="ru-RU"/>
        </w:rPr>
        <w:t>бракеражной</w:t>
      </w:r>
      <w:proofErr w:type="spellEnd"/>
      <w:r w:rsidRPr="009C47FD">
        <w:rPr>
          <w:rFonts w:ascii="Times New Roman" w:eastAsia="Times New Roman" w:hAnsi="Times New Roman" w:cs="Times New Roman"/>
          <w:color w:val="1E2120"/>
          <w:sz w:val="28"/>
          <w:szCs w:val="28"/>
          <w:lang w:eastAsia="ru-RU"/>
        </w:rPr>
        <w:t xml:space="preserve"> комиссии, регламентирует ее деятельность, устанавливает права, обязанности и ответственность ее членов.</w:t>
      </w:r>
      <w:r w:rsidRPr="009C47FD">
        <w:rPr>
          <w:rFonts w:ascii="Times New Roman" w:eastAsia="Times New Roman" w:hAnsi="Times New Roman" w:cs="Times New Roman"/>
          <w:color w:val="1E2120"/>
          <w:sz w:val="28"/>
          <w:szCs w:val="28"/>
          <w:lang w:eastAsia="ru-RU"/>
        </w:rPr>
        <w:br/>
        <w:t>1.3.</w:t>
      </w:r>
      <w:r w:rsidRPr="009C47FD">
        <w:rPr>
          <w:rFonts w:ascii="Times New Roman" w:eastAsia="Times New Roman" w:hAnsi="Times New Roman" w:cs="Times New Roman"/>
          <w:b/>
          <w:bCs/>
          <w:i/>
          <w:iCs/>
          <w:color w:val="1E2120"/>
          <w:sz w:val="28"/>
          <w:szCs w:val="28"/>
          <w:lang w:eastAsia="ru-RU"/>
        </w:rPr>
        <w:t xml:space="preserve"> </w:t>
      </w:r>
      <w:proofErr w:type="spellStart"/>
      <w:r w:rsidRPr="009C47FD">
        <w:rPr>
          <w:rFonts w:ascii="Times New Roman" w:eastAsia="Times New Roman" w:hAnsi="Times New Roman" w:cs="Times New Roman"/>
          <w:b/>
          <w:bCs/>
          <w:i/>
          <w:iCs/>
          <w:color w:val="1E2120"/>
          <w:sz w:val="28"/>
          <w:szCs w:val="28"/>
          <w:lang w:eastAsia="ru-RU"/>
        </w:rPr>
        <w:t>Бракеражная</w:t>
      </w:r>
      <w:proofErr w:type="spellEnd"/>
      <w:r w:rsidRPr="009C47FD">
        <w:rPr>
          <w:rFonts w:ascii="Times New Roman" w:eastAsia="Times New Roman" w:hAnsi="Times New Roman" w:cs="Times New Roman"/>
          <w:b/>
          <w:bCs/>
          <w:i/>
          <w:iCs/>
          <w:color w:val="1E2120"/>
          <w:sz w:val="28"/>
          <w:szCs w:val="28"/>
          <w:lang w:eastAsia="ru-RU"/>
        </w:rPr>
        <w:t xml:space="preserve"> комиссия</w:t>
      </w:r>
      <w:r w:rsidRPr="009C47FD">
        <w:rPr>
          <w:rFonts w:ascii="Times New Roman" w:eastAsia="Times New Roman" w:hAnsi="Times New Roman" w:cs="Times New Roman"/>
          <w:color w:val="1E2120"/>
          <w:sz w:val="28"/>
          <w:szCs w:val="28"/>
          <w:lang w:eastAsia="ru-RU"/>
        </w:rPr>
        <w:t xml:space="preserve"> (далее – комиссия) — комиссия общественного контроля образовательной организации, созданная в целях осуществления качественного и систематического контроля организации питания детей, контроля качества доставляемых продуктов и соблюдения санитарно-гигиенических требований при приготовлении и раздаче пищи в школе.</w:t>
      </w:r>
      <w:r w:rsidRPr="009C47FD">
        <w:rPr>
          <w:rFonts w:ascii="Times New Roman" w:eastAsia="Times New Roman" w:hAnsi="Times New Roman" w:cs="Times New Roman"/>
          <w:color w:val="1E2120"/>
          <w:sz w:val="28"/>
          <w:szCs w:val="28"/>
          <w:lang w:eastAsia="ru-RU"/>
        </w:rPr>
        <w:br/>
        <w:t xml:space="preserve">1.4. </w:t>
      </w:r>
      <w:proofErr w:type="spellStart"/>
      <w:r w:rsidRPr="009C47FD">
        <w:rPr>
          <w:rFonts w:ascii="Times New Roman" w:eastAsia="Times New Roman" w:hAnsi="Times New Roman" w:cs="Times New Roman"/>
          <w:color w:val="1E2120"/>
          <w:sz w:val="28"/>
          <w:szCs w:val="28"/>
          <w:lang w:eastAsia="ru-RU"/>
        </w:rPr>
        <w:t>Бракеражная</w:t>
      </w:r>
      <w:proofErr w:type="spellEnd"/>
      <w:r w:rsidRPr="009C47FD">
        <w:rPr>
          <w:rFonts w:ascii="Times New Roman" w:eastAsia="Times New Roman" w:hAnsi="Times New Roman" w:cs="Times New Roman"/>
          <w:color w:val="1E2120"/>
          <w:sz w:val="28"/>
          <w:szCs w:val="28"/>
          <w:lang w:eastAsia="ru-RU"/>
        </w:rPr>
        <w:t xml:space="preserve"> комиссия в своей деятельности руководствуется СанПиНом 2.4.5.2409-08, сборниками рецептур, технологическими картами, Методическими рекомендациями MP2.4.0l80- 20</w:t>
      </w:r>
      <w:r w:rsidR="009C47FD">
        <w:rPr>
          <w:rFonts w:ascii="Times New Roman" w:eastAsia="Times New Roman" w:hAnsi="Times New Roman" w:cs="Times New Roman"/>
          <w:color w:val="1E2120"/>
          <w:sz w:val="28"/>
          <w:szCs w:val="28"/>
          <w:lang w:eastAsia="ru-RU"/>
        </w:rPr>
        <w:t xml:space="preserve"> </w:t>
      </w:r>
      <w:r w:rsidR="005B03D7" w:rsidRPr="009C47FD">
        <w:rPr>
          <w:rFonts w:ascii="Times New Roman" w:eastAsia="Times New Roman" w:hAnsi="Times New Roman" w:cs="Times New Roman"/>
          <w:color w:val="1E2120"/>
          <w:sz w:val="28"/>
          <w:szCs w:val="28"/>
          <w:lang w:eastAsia="ru-RU"/>
        </w:rPr>
        <w:t>(</w:t>
      </w:r>
      <w:r w:rsidR="005B03D7" w:rsidRPr="009C47FD">
        <w:rPr>
          <w:rFonts w:ascii="Times New Roman" w:hAnsi="Times New Roman" w:cs="Times New Roman"/>
          <w:sz w:val="28"/>
          <w:szCs w:val="28"/>
        </w:rPr>
        <w:t xml:space="preserve">"Родительский контроль за организацией горячего питания детей в общеобразовательных организациях" (утв. Федеральной службой по </w:t>
      </w:r>
      <w:r w:rsidR="005B03D7" w:rsidRPr="009C47FD">
        <w:rPr>
          <w:rFonts w:ascii="Times New Roman" w:hAnsi="Times New Roman" w:cs="Times New Roman"/>
          <w:sz w:val="28"/>
          <w:szCs w:val="28"/>
        </w:rPr>
        <w:lastRenderedPageBreak/>
        <w:t>надзору в сфере защиты прав потребителей и благополучия человека 18 мая 2020 г.)</w:t>
      </w:r>
      <w:r w:rsidRPr="009C47FD">
        <w:rPr>
          <w:rFonts w:ascii="Times New Roman" w:eastAsia="Times New Roman" w:hAnsi="Times New Roman" w:cs="Times New Roman"/>
          <w:color w:val="1E2120"/>
          <w:sz w:val="28"/>
          <w:szCs w:val="28"/>
          <w:lang w:eastAsia="ru-RU"/>
        </w:rPr>
        <w:t>, данным Положением, Приказом Федеральной службы по надзору в сфере защиты прав потребителей и благополучия человека от 27 февраля 2007 г. №54 «О мерах по совершенствованию санитарно-эпидемиологического надзора за организацией питания в общеобразовательных учреждениях».</w:t>
      </w:r>
      <w:r w:rsidRPr="009C47FD">
        <w:rPr>
          <w:rFonts w:ascii="Times New Roman" w:eastAsia="Times New Roman" w:hAnsi="Times New Roman" w:cs="Times New Roman"/>
          <w:color w:val="1E2120"/>
          <w:sz w:val="28"/>
          <w:szCs w:val="28"/>
          <w:lang w:eastAsia="ru-RU"/>
        </w:rPr>
        <w:br/>
        <w:t xml:space="preserve">1.5. </w:t>
      </w:r>
      <w:r w:rsidR="005B03D7" w:rsidRPr="009C47FD">
        <w:rPr>
          <w:rFonts w:ascii="Times New Roman" w:eastAsia="Times New Roman" w:hAnsi="Times New Roman" w:cs="Times New Roman"/>
          <w:color w:val="1E2120"/>
          <w:sz w:val="28"/>
          <w:szCs w:val="28"/>
          <w:lang w:eastAsia="ru-RU"/>
        </w:rPr>
        <w:t xml:space="preserve">В задачи </w:t>
      </w:r>
      <w:proofErr w:type="spellStart"/>
      <w:r w:rsidR="005B03D7" w:rsidRPr="009C47FD">
        <w:rPr>
          <w:rFonts w:ascii="Times New Roman" w:eastAsia="Times New Roman" w:hAnsi="Times New Roman" w:cs="Times New Roman"/>
          <w:color w:val="1E2120"/>
          <w:sz w:val="28"/>
          <w:szCs w:val="28"/>
          <w:lang w:eastAsia="ru-RU"/>
        </w:rPr>
        <w:t>бракеражной</w:t>
      </w:r>
      <w:proofErr w:type="spellEnd"/>
      <w:r w:rsidR="005B03D7" w:rsidRPr="009C47FD">
        <w:rPr>
          <w:rFonts w:ascii="Times New Roman" w:eastAsia="Times New Roman" w:hAnsi="Times New Roman" w:cs="Times New Roman"/>
          <w:color w:val="1E2120"/>
          <w:sz w:val="28"/>
          <w:szCs w:val="28"/>
          <w:lang w:eastAsia="ru-RU"/>
        </w:rPr>
        <w:t xml:space="preserve"> комиссии входит:</w:t>
      </w:r>
    </w:p>
    <w:p w:rsidR="00A43A50" w:rsidRPr="009C47FD" w:rsidRDefault="00A43A50" w:rsidP="00A43A50">
      <w:pPr>
        <w:numPr>
          <w:ilvl w:val="0"/>
          <w:numId w:val="1"/>
        </w:numPr>
        <w:spacing w:before="100" w:beforeAutospacing="1" w:after="100" w:afterAutospacing="1" w:line="360" w:lineRule="atLeast"/>
        <w:ind w:left="225"/>
        <w:jc w:val="both"/>
        <w:rPr>
          <w:rFonts w:ascii="Times New Roman" w:eastAsia="Times New Roman" w:hAnsi="Times New Roman" w:cs="Times New Roman"/>
          <w:color w:val="1E2120"/>
          <w:sz w:val="28"/>
          <w:szCs w:val="28"/>
          <w:lang w:eastAsia="ru-RU"/>
        </w:rPr>
      </w:pPr>
      <w:r w:rsidRPr="009C47FD">
        <w:rPr>
          <w:rFonts w:ascii="Times New Roman" w:eastAsia="Times New Roman" w:hAnsi="Times New Roman" w:cs="Times New Roman"/>
          <w:color w:val="1E2120"/>
          <w:sz w:val="28"/>
          <w:szCs w:val="28"/>
          <w:lang w:eastAsia="ru-RU"/>
        </w:rPr>
        <w:t>контроль за соблюдением технологии приготовления пищи;</w:t>
      </w:r>
    </w:p>
    <w:p w:rsidR="00A43A50" w:rsidRPr="009C47FD" w:rsidRDefault="00A43A50" w:rsidP="00A43A50">
      <w:pPr>
        <w:numPr>
          <w:ilvl w:val="0"/>
          <w:numId w:val="1"/>
        </w:numPr>
        <w:spacing w:before="100" w:beforeAutospacing="1" w:after="100" w:afterAutospacing="1" w:line="360" w:lineRule="atLeast"/>
        <w:ind w:left="225"/>
        <w:jc w:val="both"/>
        <w:rPr>
          <w:rFonts w:ascii="Times New Roman" w:eastAsia="Times New Roman" w:hAnsi="Times New Roman" w:cs="Times New Roman"/>
          <w:color w:val="1E2120"/>
          <w:sz w:val="28"/>
          <w:szCs w:val="28"/>
          <w:lang w:eastAsia="ru-RU"/>
        </w:rPr>
      </w:pPr>
      <w:r w:rsidRPr="009C47FD">
        <w:rPr>
          <w:rFonts w:ascii="Times New Roman" w:eastAsia="Times New Roman" w:hAnsi="Times New Roman" w:cs="Times New Roman"/>
          <w:color w:val="1E2120"/>
          <w:sz w:val="28"/>
          <w:szCs w:val="28"/>
          <w:lang w:eastAsia="ru-RU"/>
        </w:rPr>
        <w:t>контроль за качеством доставляемых продуктов питания;</w:t>
      </w:r>
    </w:p>
    <w:p w:rsidR="00A43A50" w:rsidRPr="009C47FD" w:rsidRDefault="00A43A50" w:rsidP="00A43A50">
      <w:pPr>
        <w:numPr>
          <w:ilvl w:val="0"/>
          <w:numId w:val="1"/>
        </w:numPr>
        <w:spacing w:before="100" w:beforeAutospacing="1" w:after="100" w:afterAutospacing="1" w:line="360" w:lineRule="atLeast"/>
        <w:ind w:left="225"/>
        <w:jc w:val="both"/>
        <w:rPr>
          <w:rFonts w:ascii="Times New Roman" w:eastAsia="Times New Roman" w:hAnsi="Times New Roman" w:cs="Times New Roman"/>
          <w:color w:val="1E2120"/>
          <w:sz w:val="28"/>
          <w:szCs w:val="28"/>
          <w:lang w:eastAsia="ru-RU"/>
        </w:rPr>
      </w:pPr>
      <w:r w:rsidRPr="009C47FD">
        <w:rPr>
          <w:rFonts w:ascii="Times New Roman" w:eastAsia="Times New Roman" w:hAnsi="Times New Roman" w:cs="Times New Roman"/>
          <w:color w:val="1E2120"/>
          <w:sz w:val="28"/>
          <w:szCs w:val="28"/>
          <w:lang w:eastAsia="ru-RU"/>
        </w:rPr>
        <w:t>контроль за соблюдением санитарно-гигиенических требований при приготовлении и раздаче пищи в школе;</w:t>
      </w:r>
    </w:p>
    <w:p w:rsidR="00A43A50" w:rsidRPr="009C47FD" w:rsidRDefault="00A43A50" w:rsidP="00A43A50">
      <w:pPr>
        <w:numPr>
          <w:ilvl w:val="0"/>
          <w:numId w:val="1"/>
        </w:numPr>
        <w:spacing w:before="100" w:beforeAutospacing="1" w:after="100" w:afterAutospacing="1" w:line="360" w:lineRule="atLeast"/>
        <w:ind w:left="225"/>
        <w:jc w:val="both"/>
        <w:rPr>
          <w:rFonts w:ascii="Times New Roman" w:eastAsia="Times New Roman" w:hAnsi="Times New Roman" w:cs="Times New Roman"/>
          <w:color w:val="1E2120"/>
          <w:sz w:val="28"/>
          <w:szCs w:val="28"/>
          <w:lang w:eastAsia="ru-RU"/>
        </w:rPr>
      </w:pPr>
      <w:r w:rsidRPr="009C47FD">
        <w:rPr>
          <w:rFonts w:ascii="Times New Roman" w:eastAsia="Times New Roman" w:hAnsi="Times New Roman" w:cs="Times New Roman"/>
          <w:color w:val="1E2120"/>
          <w:sz w:val="28"/>
          <w:szCs w:val="28"/>
          <w:lang w:eastAsia="ru-RU"/>
        </w:rPr>
        <w:t>предотвращение пищевых отравлений и желудочно-кишечных заболеваний;</w:t>
      </w:r>
    </w:p>
    <w:p w:rsidR="00A43A50" w:rsidRPr="009C47FD" w:rsidRDefault="00A43A50" w:rsidP="00A43A50">
      <w:pPr>
        <w:numPr>
          <w:ilvl w:val="0"/>
          <w:numId w:val="1"/>
        </w:numPr>
        <w:spacing w:before="100" w:beforeAutospacing="1" w:after="100" w:afterAutospacing="1" w:line="360" w:lineRule="atLeast"/>
        <w:ind w:left="225"/>
        <w:jc w:val="both"/>
        <w:rPr>
          <w:rFonts w:ascii="Times New Roman" w:eastAsia="Times New Roman" w:hAnsi="Times New Roman" w:cs="Times New Roman"/>
          <w:color w:val="1E2120"/>
          <w:sz w:val="28"/>
          <w:szCs w:val="28"/>
          <w:lang w:eastAsia="ru-RU"/>
        </w:rPr>
      </w:pPr>
      <w:r w:rsidRPr="009C47FD">
        <w:rPr>
          <w:rFonts w:ascii="Times New Roman" w:eastAsia="Times New Roman" w:hAnsi="Times New Roman" w:cs="Times New Roman"/>
          <w:color w:val="1E2120"/>
          <w:sz w:val="28"/>
          <w:szCs w:val="28"/>
          <w:lang w:eastAsia="ru-RU"/>
        </w:rPr>
        <w:t>организация полноценного питания обучающихся.</w:t>
      </w:r>
    </w:p>
    <w:p w:rsidR="005B03D7" w:rsidRPr="009C47FD" w:rsidRDefault="005B03D7" w:rsidP="005B03D7">
      <w:pPr>
        <w:spacing w:before="100" w:beforeAutospacing="1" w:after="100" w:afterAutospacing="1" w:line="360" w:lineRule="atLeast"/>
        <w:ind w:left="-135"/>
        <w:jc w:val="both"/>
        <w:rPr>
          <w:rFonts w:ascii="Times New Roman" w:eastAsia="Times New Roman" w:hAnsi="Times New Roman" w:cs="Times New Roman"/>
          <w:color w:val="1E2120"/>
          <w:sz w:val="28"/>
          <w:szCs w:val="28"/>
          <w:lang w:eastAsia="ru-RU"/>
        </w:rPr>
      </w:pPr>
      <w:r w:rsidRPr="009C47FD">
        <w:rPr>
          <w:rFonts w:ascii="Times New Roman" w:eastAsia="Times New Roman" w:hAnsi="Times New Roman" w:cs="Times New Roman"/>
          <w:color w:val="1E2120"/>
          <w:sz w:val="28"/>
          <w:szCs w:val="28"/>
          <w:lang w:eastAsia="ru-RU"/>
        </w:rPr>
        <w:t xml:space="preserve">1.6. Состав </w:t>
      </w:r>
      <w:proofErr w:type="spellStart"/>
      <w:r w:rsidRPr="009C47FD">
        <w:rPr>
          <w:rFonts w:ascii="Times New Roman" w:eastAsia="Times New Roman" w:hAnsi="Times New Roman" w:cs="Times New Roman"/>
          <w:color w:val="1E2120"/>
          <w:sz w:val="28"/>
          <w:szCs w:val="28"/>
          <w:lang w:eastAsia="ru-RU"/>
        </w:rPr>
        <w:t>бракеражной</w:t>
      </w:r>
      <w:proofErr w:type="spellEnd"/>
      <w:r w:rsidRPr="009C47FD">
        <w:rPr>
          <w:rFonts w:ascii="Times New Roman" w:eastAsia="Times New Roman" w:hAnsi="Times New Roman" w:cs="Times New Roman"/>
          <w:color w:val="1E2120"/>
          <w:sz w:val="28"/>
          <w:szCs w:val="28"/>
          <w:lang w:eastAsia="ru-RU"/>
        </w:rPr>
        <w:t xml:space="preserve"> комиссии, сроки ее полномочий утверждаются приказом директора МАОУ СОШ № 72 на начало учебного года. Срок полномочий комиссии 1 год.</w:t>
      </w:r>
    </w:p>
    <w:p w:rsidR="005B03D7" w:rsidRPr="009C47FD" w:rsidRDefault="005B03D7" w:rsidP="005B03D7">
      <w:pPr>
        <w:spacing w:before="100" w:beforeAutospacing="1" w:after="100" w:afterAutospacing="1" w:line="360" w:lineRule="atLeast"/>
        <w:ind w:left="-135"/>
        <w:jc w:val="both"/>
        <w:rPr>
          <w:rFonts w:ascii="Times New Roman" w:eastAsia="Times New Roman" w:hAnsi="Times New Roman" w:cs="Times New Roman"/>
          <w:color w:val="1E2120"/>
          <w:sz w:val="28"/>
          <w:szCs w:val="28"/>
          <w:lang w:eastAsia="ru-RU"/>
        </w:rPr>
      </w:pPr>
      <w:r w:rsidRPr="009C47FD">
        <w:rPr>
          <w:rFonts w:ascii="Times New Roman" w:eastAsia="Times New Roman" w:hAnsi="Times New Roman" w:cs="Times New Roman"/>
          <w:color w:val="1E2120"/>
          <w:sz w:val="28"/>
          <w:szCs w:val="28"/>
          <w:lang w:eastAsia="ru-RU"/>
        </w:rPr>
        <w:t xml:space="preserve">1.7. </w:t>
      </w:r>
      <w:r w:rsidR="009C47FD">
        <w:rPr>
          <w:rFonts w:ascii="Times New Roman" w:eastAsia="Times New Roman" w:hAnsi="Times New Roman" w:cs="Times New Roman"/>
          <w:color w:val="1E2120"/>
          <w:sz w:val="28"/>
          <w:szCs w:val="28"/>
          <w:lang w:eastAsia="ru-RU"/>
        </w:rPr>
        <w:t xml:space="preserve">В </w:t>
      </w:r>
      <w:proofErr w:type="spellStart"/>
      <w:r w:rsidR="009C47FD">
        <w:rPr>
          <w:rFonts w:ascii="Times New Roman" w:eastAsia="Times New Roman" w:hAnsi="Times New Roman" w:cs="Times New Roman"/>
          <w:color w:val="1E2120"/>
          <w:sz w:val="28"/>
          <w:szCs w:val="28"/>
          <w:lang w:eastAsia="ru-RU"/>
        </w:rPr>
        <w:t>б</w:t>
      </w:r>
      <w:r w:rsidRPr="009C47FD">
        <w:rPr>
          <w:rFonts w:ascii="Times New Roman" w:eastAsia="Times New Roman" w:hAnsi="Times New Roman" w:cs="Times New Roman"/>
          <w:color w:val="1E2120"/>
          <w:sz w:val="28"/>
          <w:szCs w:val="28"/>
          <w:lang w:eastAsia="ru-RU"/>
        </w:rPr>
        <w:t>ракеражн</w:t>
      </w:r>
      <w:r w:rsidR="009C47FD">
        <w:rPr>
          <w:rFonts w:ascii="Times New Roman" w:eastAsia="Times New Roman" w:hAnsi="Times New Roman" w:cs="Times New Roman"/>
          <w:color w:val="1E2120"/>
          <w:sz w:val="28"/>
          <w:szCs w:val="28"/>
          <w:lang w:eastAsia="ru-RU"/>
        </w:rPr>
        <w:t>ой</w:t>
      </w:r>
      <w:proofErr w:type="spellEnd"/>
      <w:r w:rsidRPr="009C47FD">
        <w:rPr>
          <w:rFonts w:ascii="Times New Roman" w:eastAsia="Times New Roman" w:hAnsi="Times New Roman" w:cs="Times New Roman"/>
          <w:color w:val="1E2120"/>
          <w:sz w:val="28"/>
          <w:szCs w:val="28"/>
          <w:lang w:eastAsia="ru-RU"/>
        </w:rPr>
        <w:t xml:space="preserve"> комиссия состоит не менее 3 человек. В состав комиссии могут входить: </w:t>
      </w:r>
    </w:p>
    <w:p w:rsidR="00A43A50" w:rsidRPr="009C47FD" w:rsidRDefault="00A43A50" w:rsidP="00A43A50">
      <w:pPr>
        <w:numPr>
          <w:ilvl w:val="0"/>
          <w:numId w:val="2"/>
        </w:numPr>
        <w:spacing w:before="100" w:beforeAutospacing="1" w:after="100" w:afterAutospacing="1" w:line="360" w:lineRule="atLeast"/>
        <w:ind w:left="225"/>
        <w:jc w:val="both"/>
        <w:rPr>
          <w:rFonts w:ascii="Times New Roman" w:eastAsia="Times New Roman" w:hAnsi="Times New Roman" w:cs="Times New Roman"/>
          <w:color w:val="1E2120"/>
          <w:sz w:val="28"/>
          <w:szCs w:val="28"/>
          <w:lang w:eastAsia="ru-RU"/>
        </w:rPr>
      </w:pPr>
      <w:r w:rsidRPr="009C47FD">
        <w:rPr>
          <w:rFonts w:ascii="Times New Roman" w:eastAsia="Times New Roman" w:hAnsi="Times New Roman" w:cs="Times New Roman"/>
          <w:color w:val="1E2120"/>
          <w:sz w:val="28"/>
          <w:szCs w:val="28"/>
          <w:lang w:eastAsia="ru-RU"/>
        </w:rPr>
        <w:t>представитель администрации школы (председатель комиссии);</w:t>
      </w:r>
    </w:p>
    <w:p w:rsidR="00A43A50" w:rsidRPr="009C47FD" w:rsidRDefault="00A43A50" w:rsidP="00A43A50">
      <w:pPr>
        <w:numPr>
          <w:ilvl w:val="0"/>
          <w:numId w:val="2"/>
        </w:numPr>
        <w:spacing w:before="100" w:beforeAutospacing="1" w:after="100" w:afterAutospacing="1" w:line="360" w:lineRule="atLeast"/>
        <w:ind w:left="225"/>
        <w:jc w:val="both"/>
        <w:rPr>
          <w:rFonts w:ascii="Times New Roman" w:eastAsia="Times New Roman" w:hAnsi="Times New Roman" w:cs="Times New Roman"/>
          <w:color w:val="1E2120"/>
          <w:sz w:val="28"/>
          <w:szCs w:val="28"/>
          <w:lang w:eastAsia="ru-RU"/>
        </w:rPr>
      </w:pPr>
      <w:r w:rsidRPr="009C47FD">
        <w:rPr>
          <w:rFonts w:ascii="Times New Roman" w:eastAsia="Times New Roman" w:hAnsi="Times New Roman" w:cs="Times New Roman"/>
          <w:color w:val="1E2120"/>
          <w:sz w:val="28"/>
          <w:szCs w:val="28"/>
          <w:lang w:eastAsia="ru-RU"/>
        </w:rPr>
        <w:t>медсестра (диетсестра);</w:t>
      </w:r>
    </w:p>
    <w:p w:rsidR="00A43A50" w:rsidRPr="009C47FD" w:rsidRDefault="00A43A50" w:rsidP="00A43A50">
      <w:pPr>
        <w:numPr>
          <w:ilvl w:val="0"/>
          <w:numId w:val="2"/>
        </w:numPr>
        <w:spacing w:before="100" w:beforeAutospacing="1" w:after="100" w:afterAutospacing="1" w:line="360" w:lineRule="atLeast"/>
        <w:ind w:left="225"/>
        <w:jc w:val="both"/>
        <w:rPr>
          <w:rFonts w:ascii="Times New Roman" w:eastAsia="Times New Roman" w:hAnsi="Times New Roman" w:cs="Times New Roman"/>
          <w:color w:val="1E2120"/>
          <w:sz w:val="28"/>
          <w:szCs w:val="28"/>
          <w:lang w:eastAsia="ru-RU"/>
        </w:rPr>
      </w:pPr>
      <w:r w:rsidRPr="009C47FD">
        <w:rPr>
          <w:rFonts w:ascii="Times New Roman" w:eastAsia="Times New Roman" w:hAnsi="Times New Roman" w:cs="Times New Roman"/>
          <w:color w:val="1E2120"/>
          <w:sz w:val="28"/>
          <w:szCs w:val="28"/>
          <w:lang w:eastAsia="ru-RU"/>
        </w:rPr>
        <w:t>ответственный за организацию питания;</w:t>
      </w:r>
    </w:p>
    <w:p w:rsidR="00A43A50" w:rsidRPr="009C47FD" w:rsidRDefault="00A43A50" w:rsidP="00A43A50">
      <w:pPr>
        <w:numPr>
          <w:ilvl w:val="0"/>
          <w:numId w:val="2"/>
        </w:numPr>
        <w:spacing w:before="100" w:beforeAutospacing="1" w:after="100" w:afterAutospacing="1" w:line="360" w:lineRule="atLeast"/>
        <w:ind w:left="225"/>
        <w:jc w:val="both"/>
        <w:rPr>
          <w:rFonts w:ascii="Times New Roman" w:eastAsia="Times New Roman" w:hAnsi="Times New Roman" w:cs="Times New Roman"/>
          <w:color w:val="1E2120"/>
          <w:sz w:val="28"/>
          <w:szCs w:val="28"/>
          <w:lang w:eastAsia="ru-RU"/>
        </w:rPr>
      </w:pPr>
      <w:r w:rsidRPr="009C47FD">
        <w:rPr>
          <w:rFonts w:ascii="Times New Roman" w:eastAsia="Times New Roman" w:hAnsi="Times New Roman" w:cs="Times New Roman"/>
          <w:color w:val="1E2120"/>
          <w:sz w:val="28"/>
          <w:szCs w:val="28"/>
          <w:lang w:eastAsia="ru-RU"/>
        </w:rPr>
        <w:t>повара;</w:t>
      </w:r>
    </w:p>
    <w:p w:rsidR="00A43A50" w:rsidRPr="009C47FD" w:rsidRDefault="00A43A50" w:rsidP="00A43A50">
      <w:pPr>
        <w:numPr>
          <w:ilvl w:val="0"/>
          <w:numId w:val="2"/>
        </w:numPr>
        <w:spacing w:before="100" w:beforeAutospacing="1" w:after="100" w:afterAutospacing="1" w:line="360" w:lineRule="atLeast"/>
        <w:ind w:left="225"/>
        <w:jc w:val="both"/>
        <w:rPr>
          <w:rFonts w:ascii="Times New Roman" w:eastAsia="Times New Roman" w:hAnsi="Times New Roman" w:cs="Times New Roman"/>
          <w:color w:val="1E2120"/>
          <w:sz w:val="28"/>
          <w:szCs w:val="28"/>
          <w:lang w:eastAsia="ru-RU"/>
        </w:rPr>
      </w:pPr>
      <w:r w:rsidRPr="009C47FD">
        <w:rPr>
          <w:rFonts w:ascii="Times New Roman" w:eastAsia="Times New Roman" w:hAnsi="Times New Roman" w:cs="Times New Roman"/>
          <w:color w:val="1E2120"/>
          <w:sz w:val="28"/>
          <w:szCs w:val="28"/>
          <w:lang w:eastAsia="ru-RU"/>
        </w:rPr>
        <w:t>социальный педагог;</w:t>
      </w:r>
    </w:p>
    <w:p w:rsidR="00A43A50" w:rsidRPr="009C47FD" w:rsidRDefault="00A43A50" w:rsidP="00A43A50">
      <w:pPr>
        <w:numPr>
          <w:ilvl w:val="0"/>
          <w:numId w:val="2"/>
        </w:numPr>
        <w:spacing w:before="100" w:beforeAutospacing="1" w:after="100" w:afterAutospacing="1" w:line="360" w:lineRule="atLeast"/>
        <w:ind w:left="225"/>
        <w:jc w:val="both"/>
        <w:rPr>
          <w:rFonts w:ascii="Times New Roman" w:eastAsia="Times New Roman" w:hAnsi="Times New Roman" w:cs="Times New Roman"/>
          <w:color w:val="1E2120"/>
          <w:sz w:val="28"/>
          <w:szCs w:val="28"/>
          <w:lang w:eastAsia="ru-RU"/>
        </w:rPr>
      </w:pPr>
      <w:r w:rsidRPr="009C47FD">
        <w:rPr>
          <w:rFonts w:ascii="Times New Roman" w:eastAsia="Times New Roman" w:hAnsi="Times New Roman" w:cs="Times New Roman"/>
          <w:color w:val="1E2120"/>
          <w:sz w:val="28"/>
          <w:szCs w:val="28"/>
          <w:lang w:eastAsia="ru-RU"/>
        </w:rPr>
        <w:t xml:space="preserve">член профсоюзного комитета </w:t>
      </w:r>
      <w:r w:rsidR="005B03D7" w:rsidRPr="009C47FD">
        <w:rPr>
          <w:rFonts w:ascii="Times New Roman" w:eastAsia="Times New Roman" w:hAnsi="Times New Roman" w:cs="Times New Roman"/>
          <w:color w:val="1E2120"/>
          <w:sz w:val="28"/>
          <w:szCs w:val="28"/>
          <w:lang w:eastAsia="ru-RU"/>
        </w:rPr>
        <w:t>школы</w:t>
      </w:r>
      <w:r w:rsidRPr="009C47FD">
        <w:rPr>
          <w:rFonts w:ascii="Times New Roman" w:eastAsia="Times New Roman" w:hAnsi="Times New Roman" w:cs="Times New Roman"/>
          <w:color w:val="1E2120"/>
          <w:sz w:val="28"/>
          <w:szCs w:val="28"/>
          <w:lang w:eastAsia="ru-RU"/>
        </w:rPr>
        <w:t>;</w:t>
      </w:r>
    </w:p>
    <w:p w:rsidR="00A43A50" w:rsidRPr="009C47FD" w:rsidRDefault="00A43A50" w:rsidP="00A43A50">
      <w:pPr>
        <w:numPr>
          <w:ilvl w:val="0"/>
          <w:numId w:val="2"/>
        </w:numPr>
        <w:spacing w:before="100" w:beforeAutospacing="1" w:after="100" w:afterAutospacing="1" w:line="360" w:lineRule="atLeast"/>
        <w:ind w:left="225"/>
        <w:jc w:val="both"/>
        <w:rPr>
          <w:rFonts w:ascii="Times New Roman" w:eastAsia="Times New Roman" w:hAnsi="Times New Roman" w:cs="Times New Roman"/>
          <w:color w:val="1E2120"/>
          <w:sz w:val="28"/>
          <w:szCs w:val="28"/>
          <w:lang w:eastAsia="ru-RU"/>
        </w:rPr>
      </w:pPr>
      <w:r w:rsidRPr="009C47FD">
        <w:rPr>
          <w:rFonts w:ascii="Times New Roman" w:eastAsia="Times New Roman" w:hAnsi="Times New Roman" w:cs="Times New Roman"/>
          <w:color w:val="1E2120"/>
          <w:sz w:val="28"/>
          <w:szCs w:val="28"/>
          <w:lang w:eastAsia="ru-RU"/>
        </w:rPr>
        <w:t>представитель родительской общественности школы.</w:t>
      </w:r>
    </w:p>
    <w:p w:rsidR="00A43A50" w:rsidRPr="009C47FD" w:rsidRDefault="00A43A50" w:rsidP="005B03D7">
      <w:pPr>
        <w:spacing w:after="0" w:line="240" w:lineRule="auto"/>
        <w:jc w:val="both"/>
        <w:rPr>
          <w:rFonts w:ascii="Times New Roman" w:eastAsia="Times New Roman" w:hAnsi="Times New Roman" w:cs="Times New Roman"/>
          <w:color w:val="1E2120"/>
          <w:sz w:val="28"/>
          <w:szCs w:val="28"/>
          <w:lang w:eastAsia="ru-RU"/>
        </w:rPr>
      </w:pPr>
      <w:r w:rsidRPr="009C47FD">
        <w:rPr>
          <w:rFonts w:ascii="Times New Roman" w:eastAsia="Times New Roman" w:hAnsi="Times New Roman" w:cs="Times New Roman"/>
          <w:color w:val="1E2120"/>
          <w:sz w:val="28"/>
          <w:szCs w:val="28"/>
          <w:lang w:eastAsia="ru-RU"/>
        </w:rPr>
        <w:t xml:space="preserve">В необходимых случаях в состав </w:t>
      </w:r>
      <w:proofErr w:type="spellStart"/>
      <w:r w:rsidRPr="009C47FD">
        <w:rPr>
          <w:rFonts w:ascii="Times New Roman" w:eastAsia="Times New Roman" w:hAnsi="Times New Roman" w:cs="Times New Roman"/>
          <w:color w:val="1E2120"/>
          <w:sz w:val="28"/>
          <w:szCs w:val="28"/>
          <w:lang w:eastAsia="ru-RU"/>
        </w:rPr>
        <w:t>бракеражной</w:t>
      </w:r>
      <w:proofErr w:type="spellEnd"/>
      <w:r w:rsidRPr="009C47FD">
        <w:rPr>
          <w:rFonts w:ascii="Times New Roman" w:eastAsia="Times New Roman" w:hAnsi="Times New Roman" w:cs="Times New Roman"/>
          <w:color w:val="1E2120"/>
          <w:sz w:val="28"/>
          <w:szCs w:val="28"/>
          <w:lang w:eastAsia="ru-RU"/>
        </w:rPr>
        <w:t xml:space="preserve"> комиссии могут быть включены другие работники образовательной организации, приглашенные специалисты.</w:t>
      </w:r>
      <w:r w:rsidRPr="009C47FD">
        <w:rPr>
          <w:rFonts w:ascii="Times New Roman" w:eastAsia="Times New Roman" w:hAnsi="Times New Roman" w:cs="Times New Roman"/>
          <w:color w:val="1E2120"/>
          <w:sz w:val="28"/>
          <w:szCs w:val="28"/>
          <w:lang w:eastAsia="ru-RU"/>
        </w:rPr>
        <w:br/>
        <w:t xml:space="preserve">1.8. </w:t>
      </w:r>
      <w:proofErr w:type="spellStart"/>
      <w:r w:rsidRPr="009C47FD">
        <w:rPr>
          <w:rFonts w:ascii="Times New Roman" w:eastAsia="Times New Roman" w:hAnsi="Times New Roman" w:cs="Times New Roman"/>
          <w:color w:val="1E2120"/>
          <w:sz w:val="28"/>
          <w:szCs w:val="28"/>
          <w:lang w:eastAsia="ru-RU"/>
        </w:rPr>
        <w:t>Бракеражная</w:t>
      </w:r>
      <w:proofErr w:type="spellEnd"/>
      <w:r w:rsidRPr="009C47FD">
        <w:rPr>
          <w:rFonts w:ascii="Times New Roman" w:eastAsia="Times New Roman" w:hAnsi="Times New Roman" w:cs="Times New Roman"/>
          <w:color w:val="1E2120"/>
          <w:sz w:val="28"/>
          <w:szCs w:val="28"/>
          <w:lang w:eastAsia="ru-RU"/>
        </w:rPr>
        <w:t xml:space="preserve"> комиссия работает в тесном контакте с администрацией и профсоюзным</w:t>
      </w:r>
      <w:r w:rsidR="005B03D7" w:rsidRPr="009C47FD">
        <w:rPr>
          <w:rFonts w:ascii="Times New Roman" w:eastAsia="Times New Roman" w:hAnsi="Times New Roman" w:cs="Times New Roman"/>
          <w:color w:val="1E2120"/>
          <w:sz w:val="28"/>
          <w:szCs w:val="28"/>
          <w:lang w:eastAsia="ru-RU"/>
        </w:rPr>
        <w:t xml:space="preserve"> </w:t>
      </w:r>
      <w:r w:rsidRPr="009C47FD">
        <w:rPr>
          <w:rFonts w:ascii="Times New Roman" w:eastAsia="Times New Roman" w:hAnsi="Times New Roman" w:cs="Times New Roman"/>
          <w:color w:val="1E2120"/>
          <w:sz w:val="28"/>
          <w:szCs w:val="28"/>
          <w:lang w:eastAsia="ru-RU"/>
        </w:rPr>
        <w:t xml:space="preserve"> комитетом школы.</w:t>
      </w:r>
      <w:r w:rsidRPr="009C47FD">
        <w:rPr>
          <w:rFonts w:ascii="Times New Roman" w:eastAsia="Times New Roman" w:hAnsi="Times New Roman" w:cs="Times New Roman"/>
          <w:color w:val="1E2120"/>
          <w:sz w:val="28"/>
          <w:szCs w:val="28"/>
          <w:lang w:eastAsia="ru-RU"/>
        </w:rPr>
        <w:br/>
        <w:t xml:space="preserve">1.9. Члены </w:t>
      </w:r>
      <w:proofErr w:type="spellStart"/>
      <w:r w:rsidRPr="009C47FD">
        <w:rPr>
          <w:rFonts w:ascii="Times New Roman" w:eastAsia="Times New Roman" w:hAnsi="Times New Roman" w:cs="Times New Roman"/>
          <w:color w:val="1E2120"/>
          <w:sz w:val="28"/>
          <w:szCs w:val="28"/>
          <w:lang w:eastAsia="ru-RU"/>
        </w:rPr>
        <w:t>бракеражной</w:t>
      </w:r>
      <w:proofErr w:type="spellEnd"/>
      <w:r w:rsidRPr="009C47FD">
        <w:rPr>
          <w:rFonts w:ascii="Times New Roman" w:eastAsia="Times New Roman" w:hAnsi="Times New Roman" w:cs="Times New Roman"/>
          <w:color w:val="1E2120"/>
          <w:sz w:val="28"/>
          <w:szCs w:val="28"/>
          <w:lang w:eastAsia="ru-RU"/>
        </w:rPr>
        <w:t xml:space="preserve"> комиссии работают на добровольной основе.</w:t>
      </w:r>
      <w:r w:rsidRPr="009C47FD">
        <w:rPr>
          <w:rFonts w:ascii="Times New Roman" w:eastAsia="Times New Roman" w:hAnsi="Times New Roman" w:cs="Times New Roman"/>
          <w:color w:val="1E2120"/>
          <w:sz w:val="28"/>
          <w:szCs w:val="28"/>
          <w:lang w:eastAsia="ru-RU"/>
        </w:rPr>
        <w:br/>
        <w:t xml:space="preserve">1.10. Администрация общеобразовательной организации при установлении стимулирующих надбавок к должностным окладам работников, либо при премировании вправе учитывать работу членов </w:t>
      </w:r>
      <w:proofErr w:type="spellStart"/>
      <w:r w:rsidRPr="009C47FD">
        <w:rPr>
          <w:rFonts w:ascii="Times New Roman" w:eastAsia="Times New Roman" w:hAnsi="Times New Roman" w:cs="Times New Roman"/>
          <w:color w:val="1E2120"/>
          <w:sz w:val="28"/>
          <w:szCs w:val="28"/>
          <w:lang w:eastAsia="ru-RU"/>
        </w:rPr>
        <w:t>бракеражной</w:t>
      </w:r>
      <w:proofErr w:type="spellEnd"/>
      <w:r w:rsidRPr="009C47FD">
        <w:rPr>
          <w:rFonts w:ascii="Times New Roman" w:eastAsia="Times New Roman" w:hAnsi="Times New Roman" w:cs="Times New Roman"/>
          <w:color w:val="1E2120"/>
          <w:sz w:val="28"/>
          <w:szCs w:val="28"/>
          <w:lang w:eastAsia="ru-RU"/>
        </w:rPr>
        <w:t xml:space="preserve"> комиссии.</w:t>
      </w:r>
    </w:p>
    <w:p w:rsidR="00A43A50" w:rsidRPr="009C47FD" w:rsidRDefault="00A43A50" w:rsidP="00A43A50">
      <w:pPr>
        <w:spacing w:before="100" w:beforeAutospacing="1" w:after="90" w:line="300" w:lineRule="auto"/>
        <w:jc w:val="both"/>
        <w:outlineLvl w:val="2"/>
        <w:rPr>
          <w:rFonts w:ascii="Times New Roman" w:eastAsia="Times New Roman" w:hAnsi="Times New Roman" w:cs="Times New Roman"/>
          <w:b/>
          <w:bCs/>
          <w:color w:val="1E2120"/>
          <w:sz w:val="28"/>
          <w:szCs w:val="28"/>
          <w:lang w:eastAsia="ru-RU"/>
        </w:rPr>
      </w:pPr>
      <w:r w:rsidRPr="009C47FD">
        <w:rPr>
          <w:rFonts w:ascii="Times New Roman" w:eastAsia="Times New Roman" w:hAnsi="Times New Roman" w:cs="Times New Roman"/>
          <w:b/>
          <w:bCs/>
          <w:color w:val="1E2120"/>
          <w:sz w:val="28"/>
          <w:szCs w:val="28"/>
          <w:lang w:eastAsia="ru-RU"/>
        </w:rPr>
        <w:t xml:space="preserve">2. Функции </w:t>
      </w:r>
      <w:proofErr w:type="spellStart"/>
      <w:r w:rsidRPr="009C47FD">
        <w:rPr>
          <w:rFonts w:ascii="Times New Roman" w:eastAsia="Times New Roman" w:hAnsi="Times New Roman" w:cs="Times New Roman"/>
          <w:b/>
          <w:bCs/>
          <w:color w:val="1E2120"/>
          <w:sz w:val="28"/>
          <w:szCs w:val="28"/>
          <w:lang w:eastAsia="ru-RU"/>
        </w:rPr>
        <w:t>бракеражной</w:t>
      </w:r>
      <w:proofErr w:type="spellEnd"/>
      <w:r w:rsidRPr="009C47FD">
        <w:rPr>
          <w:rFonts w:ascii="Times New Roman" w:eastAsia="Times New Roman" w:hAnsi="Times New Roman" w:cs="Times New Roman"/>
          <w:b/>
          <w:bCs/>
          <w:color w:val="1E2120"/>
          <w:sz w:val="28"/>
          <w:szCs w:val="28"/>
          <w:lang w:eastAsia="ru-RU"/>
        </w:rPr>
        <w:t xml:space="preserve"> комиссии</w:t>
      </w:r>
    </w:p>
    <w:p w:rsidR="005B03D7" w:rsidRPr="009C47FD" w:rsidRDefault="00A43A50" w:rsidP="00A43A50">
      <w:pPr>
        <w:spacing w:before="100" w:beforeAutospacing="1" w:after="180" w:line="360" w:lineRule="atLeast"/>
        <w:jc w:val="both"/>
        <w:rPr>
          <w:rFonts w:ascii="Times New Roman" w:eastAsia="Times New Roman" w:hAnsi="Times New Roman" w:cs="Times New Roman"/>
          <w:color w:val="1E2120"/>
          <w:sz w:val="28"/>
          <w:szCs w:val="28"/>
          <w:lang w:eastAsia="ru-RU"/>
        </w:rPr>
      </w:pPr>
      <w:r w:rsidRPr="009C47FD">
        <w:rPr>
          <w:rFonts w:ascii="Times New Roman" w:eastAsia="Times New Roman" w:hAnsi="Times New Roman" w:cs="Times New Roman"/>
          <w:color w:val="1E2120"/>
          <w:sz w:val="28"/>
          <w:szCs w:val="28"/>
          <w:lang w:eastAsia="ru-RU"/>
        </w:rPr>
        <w:t>2.1.</w:t>
      </w:r>
      <w:r w:rsidR="005B03D7" w:rsidRPr="009C47FD">
        <w:rPr>
          <w:rFonts w:ascii="Times New Roman" w:eastAsia="Times New Roman" w:hAnsi="Times New Roman" w:cs="Times New Roman"/>
          <w:color w:val="1E2120"/>
          <w:sz w:val="28"/>
          <w:szCs w:val="28"/>
          <w:lang w:eastAsia="ru-RU"/>
        </w:rPr>
        <w:t xml:space="preserve"> К основным функциям </w:t>
      </w:r>
      <w:proofErr w:type="spellStart"/>
      <w:r w:rsidR="005B03D7" w:rsidRPr="009C47FD">
        <w:rPr>
          <w:rFonts w:ascii="Times New Roman" w:eastAsia="Times New Roman" w:hAnsi="Times New Roman" w:cs="Times New Roman"/>
          <w:color w:val="1E2120"/>
          <w:sz w:val="28"/>
          <w:szCs w:val="28"/>
          <w:lang w:eastAsia="ru-RU"/>
        </w:rPr>
        <w:t>бракеражной</w:t>
      </w:r>
      <w:proofErr w:type="spellEnd"/>
      <w:r w:rsidR="005B03D7" w:rsidRPr="009C47FD">
        <w:rPr>
          <w:rFonts w:ascii="Times New Roman" w:eastAsia="Times New Roman" w:hAnsi="Times New Roman" w:cs="Times New Roman"/>
          <w:color w:val="1E2120"/>
          <w:sz w:val="28"/>
          <w:szCs w:val="28"/>
          <w:lang w:eastAsia="ru-RU"/>
        </w:rPr>
        <w:t xml:space="preserve"> комиссии в школе относят:</w:t>
      </w:r>
    </w:p>
    <w:p w:rsidR="00A43A50" w:rsidRPr="009C47FD" w:rsidRDefault="00A43A50" w:rsidP="00A43A50">
      <w:pPr>
        <w:numPr>
          <w:ilvl w:val="0"/>
          <w:numId w:val="3"/>
        </w:numPr>
        <w:spacing w:before="100" w:beforeAutospacing="1" w:after="100" w:afterAutospacing="1" w:line="360" w:lineRule="atLeast"/>
        <w:ind w:left="225"/>
        <w:jc w:val="both"/>
        <w:rPr>
          <w:rFonts w:ascii="Times New Roman" w:eastAsia="Times New Roman" w:hAnsi="Times New Roman" w:cs="Times New Roman"/>
          <w:color w:val="1E2120"/>
          <w:sz w:val="28"/>
          <w:szCs w:val="28"/>
          <w:lang w:eastAsia="ru-RU"/>
        </w:rPr>
      </w:pPr>
      <w:r w:rsidRPr="009C47FD">
        <w:rPr>
          <w:rFonts w:ascii="Times New Roman" w:eastAsia="Times New Roman" w:hAnsi="Times New Roman" w:cs="Times New Roman"/>
          <w:color w:val="1E2120"/>
          <w:sz w:val="28"/>
          <w:szCs w:val="28"/>
          <w:lang w:eastAsia="ru-RU"/>
        </w:rPr>
        <w:t>контроль за соблюдением санитарно-гигиенических норм при транспортировке, доставке и разгрузке продуктов питания;</w:t>
      </w:r>
    </w:p>
    <w:p w:rsidR="00A43A50" w:rsidRPr="009C47FD" w:rsidRDefault="00A43A50" w:rsidP="00A43A50">
      <w:pPr>
        <w:numPr>
          <w:ilvl w:val="0"/>
          <w:numId w:val="3"/>
        </w:numPr>
        <w:spacing w:before="100" w:beforeAutospacing="1" w:after="100" w:afterAutospacing="1" w:line="360" w:lineRule="atLeast"/>
        <w:ind w:left="225"/>
        <w:jc w:val="both"/>
        <w:rPr>
          <w:rFonts w:ascii="Times New Roman" w:eastAsia="Times New Roman" w:hAnsi="Times New Roman" w:cs="Times New Roman"/>
          <w:color w:val="1E2120"/>
          <w:sz w:val="28"/>
          <w:szCs w:val="28"/>
          <w:lang w:eastAsia="ru-RU"/>
        </w:rPr>
      </w:pPr>
      <w:r w:rsidRPr="009C47FD">
        <w:rPr>
          <w:rFonts w:ascii="Times New Roman" w:eastAsia="Times New Roman" w:hAnsi="Times New Roman" w:cs="Times New Roman"/>
          <w:color w:val="1E2120"/>
          <w:sz w:val="28"/>
          <w:szCs w:val="28"/>
          <w:lang w:eastAsia="ru-RU"/>
        </w:rPr>
        <w:lastRenderedPageBreak/>
        <w:t xml:space="preserve">проверка на пригодность складских и других помещений, предназначенных для хранения продуктов питания, а также соблюдения правил и условий их хранения согласно признакам доброкачественности продуктов </w:t>
      </w:r>
      <w:r w:rsidRPr="009C47FD">
        <w:rPr>
          <w:rFonts w:ascii="Times New Roman" w:eastAsia="Times New Roman" w:hAnsi="Times New Roman" w:cs="Times New Roman"/>
          <w:i/>
          <w:iCs/>
          <w:color w:val="1E2120"/>
          <w:sz w:val="28"/>
          <w:szCs w:val="28"/>
          <w:lang w:eastAsia="ru-RU"/>
        </w:rPr>
        <w:t>Приложения 1</w:t>
      </w:r>
      <w:r w:rsidRPr="009C47FD">
        <w:rPr>
          <w:rFonts w:ascii="Times New Roman" w:eastAsia="Times New Roman" w:hAnsi="Times New Roman" w:cs="Times New Roman"/>
          <w:color w:val="1E2120"/>
          <w:sz w:val="28"/>
          <w:szCs w:val="28"/>
          <w:lang w:eastAsia="ru-RU"/>
        </w:rPr>
        <w:t>;</w:t>
      </w:r>
    </w:p>
    <w:p w:rsidR="00A43A50" w:rsidRPr="009C47FD" w:rsidRDefault="00A43A50" w:rsidP="00A43A50">
      <w:pPr>
        <w:numPr>
          <w:ilvl w:val="0"/>
          <w:numId w:val="3"/>
        </w:numPr>
        <w:spacing w:before="100" w:beforeAutospacing="1" w:after="100" w:afterAutospacing="1" w:line="360" w:lineRule="atLeast"/>
        <w:ind w:left="225"/>
        <w:jc w:val="both"/>
        <w:rPr>
          <w:rFonts w:ascii="Times New Roman" w:eastAsia="Times New Roman" w:hAnsi="Times New Roman" w:cs="Times New Roman"/>
          <w:color w:val="1E2120"/>
          <w:sz w:val="28"/>
          <w:szCs w:val="28"/>
          <w:lang w:eastAsia="ru-RU"/>
        </w:rPr>
      </w:pPr>
      <w:r w:rsidRPr="009C47FD">
        <w:rPr>
          <w:rFonts w:ascii="Times New Roman" w:eastAsia="Times New Roman" w:hAnsi="Times New Roman" w:cs="Times New Roman"/>
          <w:color w:val="1E2120"/>
          <w:sz w:val="28"/>
          <w:szCs w:val="28"/>
          <w:lang w:eastAsia="ru-RU"/>
        </w:rPr>
        <w:t>проверка соответствия пищи физиологическим потребностям детей в основных пищевых веществах;</w:t>
      </w:r>
    </w:p>
    <w:p w:rsidR="00A43A50" w:rsidRPr="009C47FD" w:rsidRDefault="00A43A50" w:rsidP="00A43A50">
      <w:pPr>
        <w:numPr>
          <w:ilvl w:val="0"/>
          <w:numId w:val="3"/>
        </w:numPr>
        <w:spacing w:before="100" w:beforeAutospacing="1" w:after="100" w:afterAutospacing="1" w:line="360" w:lineRule="atLeast"/>
        <w:ind w:left="225"/>
        <w:jc w:val="both"/>
        <w:rPr>
          <w:rFonts w:ascii="Times New Roman" w:eastAsia="Times New Roman" w:hAnsi="Times New Roman" w:cs="Times New Roman"/>
          <w:color w:val="1E2120"/>
          <w:sz w:val="28"/>
          <w:szCs w:val="28"/>
          <w:lang w:eastAsia="ru-RU"/>
        </w:rPr>
      </w:pPr>
      <w:r w:rsidRPr="009C47FD">
        <w:rPr>
          <w:rFonts w:ascii="Times New Roman" w:eastAsia="Times New Roman" w:hAnsi="Times New Roman" w:cs="Times New Roman"/>
          <w:color w:val="1E2120"/>
          <w:sz w:val="28"/>
          <w:szCs w:val="28"/>
          <w:lang w:eastAsia="ru-RU"/>
        </w:rPr>
        <w:t>проверка соответствия объемов приготовленного питания объему разовых порций и количеству детей;</w:t>
      </w:r>
    </w:p>
    <w:p w:rsidR="00A43A50" w:rsidRPr="009C47FD" w:rsidRDefault="00A43A50" w:rsidP="00A43A50">
      <w:pPr>
        <w:numPr>
          <w:ilvl w:val="0"/>
          <w:numId w:val="3"/>
        </w:numPr>
        <w:spacing w:before="100" w:beforeAutospacing="1" w:after="100" w:afterAutospacing="1" w:line="360" w:lineRule="atLeast"/>
        <w:ind w:left="225"/>
        <w:jc w:val="both"/>
        <w:rPr>
          <w:rFonts w:ascii="Times New Roman" w:eastAsia="Times New Roman" w:hAnsi="Times New Roman" w:cs="Times New Roman"/>
          <w:color w:val="1E2120"/>
          <w:sz w:val="28"/>
          <w:szCs w:val="28"/>
          <w:lang w:eastAsia="ru-RU"/>
        </w:rPr>
      </w:pPr>
      <w:r w:rsidRPr="009C47FD">
        <w:rPr>
          <w:rFonts w:ascii="Times New Roman" w:eastAsia="Times New Roman" w:hAnsi="Times New Roman" w:cs="Times New Roman"/>
          <w:color w:val="1E2120"/>
          <w:sz w:val="28"/>
          <w:szCs w:val="28"/>
          <w:lang w:eastAsia="ru-RU"/>
        </w:rPr>
        <w:t>контроль над процессом приема пищи обучающимися;</w:t>
      </w:r>
    </w:p>
    <w:p w:rsidR="00A43A50" w:rsidRPr="009C47FD" w:rsidRDefault="00A43A50" w:rsidP="00A43A50">
      <w:pPr>
        <w:numPr>
          <w:ilvl w:val="0"/>
          <w:numId w:val="3"/>
        </w:numPr>
        <w:spacing w:before="100" w:beforeAutospacing="1" w:after="100" w:afterAutospacing="1" w:line="360" w:lineRule="atLeast"/>
        <w:ind w:left="225"/>
        <w:jc w:val="both"/>
        <w:rPr>
          <w:rFonts w:ascii="Times New Roman" w:eastAsia="Times New Roman" w:hAnsi="Times New Roman" w:cs="Times New Roman"/>
          <w:color w:val="1E2120"/>
          <w:sz w:val="28"/>
          <w:szCs w:val="28"/>
          <w:lang w:eastAsia="ru-RU"/>
        </w:rPr>
      </w:pPr>
      <w:r w:rsidRPr="009C47FD">
        <w:rPr>
          <w:rFonts w:ascii="Times New Roman" w:eastAsia="Times New Roman" w:hAnsi="Times New Roman" w:cs="Times New Roman"/>
          <w:color w:val="1E2120"/>
          <w:sz w:val="28"/>
          <w:szCs w:val="28"/>
          <w:lang w:eastAsia="ru-RU"/>
        </w:rPr>
        <w:t>проверка на раздаче правильности хранения блюд, наличия компонентов для оформления, отпуска блюд, температуры блюд после проверки их качества;</w:t>
      </w:r>
    </w:p>
    <w:p w:rsidR="00A43A50" w:rsidRPr="009C47FD" w:rsidRDefault="00A43A50" w:rsidP="00A43A50">
      <w:pPr>
        <w:numPr>
          <w:ilvl w:val="0"/>
          <w:numId w:val="3"/>
        </w:numPr>
        <w:spacing w:before="100" w:beforeAutospacing="1" w:after="100" w:afterAutospacing="1" w:line="360" w:lineRule="atLeast"/>
        <w:ind w:left="225"/>
        <w:jc w:val="both"/>
        <w:rPr>
          <w:rFonts w:ascii="Times New Roman" w:eastAsia="Times New Roman" w:hAnsi="Times New Roman" w:cs="Times New Roman"/>
          <w:color w:val="1E2120"/>
          <w:sz w:val="28"/>
          <w:szCs w:val="28"/>
          <w:lang w:eastAsia="ru-RU"/>
        </w:rPr>
      </w:pPr>
      <w:r w:rsidRPr="009C47FD">
        <w:rPr>
          <w:rFonts w:ascii="Times New Roman" w:eastAsia="Times New Roman" w:hAnsi="Times New Roman" w:cs="Times New Roman"/>
          <w:color w:val="1E2120"/>
          <w:sz w:val="28"/>
          <w:szCs w:val="28"/>
          <w:lang w:eastAsia="ru-RU"/>
        </w:rPr>
        <w:t>контроль организации работы на пищеблоке;</w:t>
      </w:r>
    </w:p>
    <w:p w:rsidR="00A43A50" w:rsidRPr="009C47FD" w:rsidRDefault="00A43A50" w:rsidP="00A43A50">
      <w:pPr>
        <w:numPr>
          <w:ilvl w:val="0"/>
          <w:numId w:val="3"/>
        </w:numPr>
        <w:spacing w:before="100" w:beforeAutospacing="1" w:after="100" w:afterAutospacing="1" w:line="360" w:lineRule="atLeast"/>
        <w:ind w:left="225"/>
        <w:jc w:val="both"/>
        <w:rPr>
          <w:rFonts w:ascii="Times New Roman" w:eastAsia="Times New Roman" w:hAnsi="Times New Roman" w:cs="Times New Roman"/>
          <w:color w:val="1E2120"/>
          <w:sz w:val="28"/>
          <w:szCs w:val="28"/>
          <w:lang w:eastAsia="ru-RU"/>
        </w:rPr>
      </w:pPr>
      <w:r w:rsidRPr="009C47FD">
        <w:rPr>
          <w:rFonts w:ascii="Times New Roman" w:eastAsia="Times New Roman" w:hAnsi="Times New Roman" w:cs="Times New Roman"/>
          <w:color w:val="1E2120"/>
          <w:sz w:val="28"/>
          <w:szCs w:val="28"/>
          <w:lang w:eastAsia="ru-RU"/>
        </w:rPr>
        <w:t>ежедневное отслеживание за правильностью составления меню-раскладок;</w:t>
      </w:r>
    </w:p>
    <w:p w:rsidR="00A43A50" w:rsidRPr="009C47FD" w:rsidRDefault="00A43A50" w:rsidP="00A43A50">
      <w:pPr>
        <w:numPr>
          <w:ilvl w:val="0"/>
          <w:numId w:val="3"/>
        </w:numPr>
        <w:spacing w:before="100" w:beforeAutospacing="1" w:after="100" w:afterAutospacing="1" w:line="360" w:lineRule="atLeast"/>
        <w:ind w:left="225"/>
        <w:jc w:val="both"/>
        <w:rPr>
          <w:rFonts w:ascii="Times New Roman" w:eastAsia="Times New Roman" w:hAnsi="Times New Roman" w:cs="Times New Roman"/>
          <w:color w:val="1E2120"/>
          <w:sz w:val="28"/>
          <w:szCs w:val="28"/>
          <w:lang w:eastAsia="ru-RU"/>
        </w:rPr>
      </w:pPr>
      <w:r w:rsidRPr="009C47FD">
        <w:rPr>
          <w:rFonts w:ascii="Times New Roman" w:eastAsia="Times New Roman" w:hAnsi="Times New Roman" w:cs="Times New Roman"/>
          <w:color w:val="1E2120"/>
          <w:sz w:val="28"/>
          <w:szCs w:val="28"/>
          <w:lang w:eastAsia="ru-RU"/>
        </w:rPr>
        <w:t>наблюдение за соблюдением правил личной гигиены работниками пищеблока;</w:t>
      </w:r>
    </w:p>
    <w:p w:rsidR="00A43A50" w:rsidRPr="009C47FD" w:rsidRDefault="00A43A50" w:rsidP="00A43A50">
      <w:pPr>
        <w:numPr>
          <w:ilvl w:val="0"/>
          <w:numId w:val="3"/>
        </w:numPr>
        <w:spacing w:before="100" w:beforeAutospacing="1" w:after="100" w:afterAutospacing="1" w:line="360" w:lineRule="atLeast"/>
        <w:ind w:left="225"/>
        <w:jc w:val="both"/>
        <w:rPr>
          <w:rFonts w:ascii="Times New Roman" w:eastAsia="Times New Roman" w:hAnsi="Times New Roman" w:cs="Times New Roman"/>
          <w:color w:val="1E2120"/>
          <w:sz w:val="28"/>
          <w:szCs w:val="28"/>
          <w:lang w:eastAsia="ru-RU"/>
        </w:rPr>
      </w:pPr>
      <w:r w:rsidRPr="009C47FD">
        <w:rPr>
          <w:rFonts w:ascii="Times New Roman" w:eastAsia="Times New Roman" w:hAnsi="Times New Roman" w:cs="Times New Roman"/>
          <w:color w:val="1E2120"/>
          <w:sz w:val="28"/>
          <w:szCs w:val="28"/>
          <w:lang w:eastAsia="ru-RU"/>
        </w:rPr>
        <w:t>осуществление контроля за сроками реализации продуктов питания и качеством приготовления пищи;</w:t>
      </w:r>
    </w:p>
    <w:p w:rsidR="00A43A50" w:rsidRPr="009C47FD" w:rsidRDefault="00A43A50" w:rsidP="00A43A50">
      <w:pPr>
        <w:numPr>
          <w:ilvl w:val="0"/>
          <w:numId w:val="3"/>
        </w:numPr>
        <w:spacing w:before="100" w:beforeAutospacing="1" w:after="100" w:afterAutospacing="1" w:line="360" w:lineRule="atLeast"/>
        <w:ind w:left="225"/>
        <w:jc w:val="both"/>
        <w:rPr>
          <w:rFonts w:ascii="Times New Roman" w:eastAsia="Times New Roman" w:hAnsi="Times New Roman" w:cs="Times New Roman"/>
          <w:color w:val="1E2120"/>
          <w:sz w:val="28"/>
          <w:szCs w:val="28"/>
          <w:lang w:eastAsia="ru-RU"/>
        </w:rPr>
      </w:pPr>
      <w:r w:rsidRPr="009C47FD">
        <w:rPr>
          <w:rFonts w:ascii="Times New Roman" w:eastAsia="Times New Roman" w:hAnsi="Times New Roman" w:cs="Times New Roman"/>
          <w:color w:val="1E2120"/>
          <w:sz w:val="28"/>
          <w:szCs w:val="28"/>
          <w:lang w:eastAsia="ru-RU"/>
        </w:rPr>
        <w:t>направление при необходимости продукции на исследование в санитарно-технологическую пищевую лабораторию;</w:t>
      </w:r>
    </w:p>
    <w:p w:rsidR="00A43A50" w:rsidRPr="009C47FD" w:rsidRDefault="00A43A50" w:rsidP="00A43A50">
      <w:pPr>
        <w:numPr>
          <w:ilvl w:val="0"/>
          <w:numId w:val="3"/>
        </w:numPr>
        <w:spacing w:before="100" w:beforeAutospacing="1" w:after="100" w:afterAutospacing="1" w:line="360" w:lineRule="atLeast"/>
        <w:ind w:left="225"/>
        <w:jc w:val="both"/>
        <w:rPr>
          <w:rFonts w:ascii="Times New Roman" w:eastAsia="Times New Roman" w:hAnsi="Times New Roman" w:cs="Times New Roman"/>
          <w:color w:val="1E2120"/>
          <w:sz w:val="28"/>
          <w:szCs w:val="28"/>
          <w:lang w:eastAsia="ru-RU"/>
        </w:rPr>
      </w:pPr>
      <w:r w:rsidRPr="009C47FD">
        <w:rPr>
          <w:rFonts w:ascii="Times New Roman" w:eastAsia="Times New Roman" w:hAnsi="Times New Roman" w:cs="Times New Roman"/>
          <w:color w:val="1E2120"/>
          <w:sz w:val="28"/>
          <w:szCs w:val="28"/>
          <w:lang w:eastAsia="ru-RU"/>
        </w:rPr>
        <w:t>проведение органолептической оценки готовой пищи, т.е. определение ее цвета, запаха, вкуса, консистенции, жесткости, сочности и т.д. (</w:t>
      </w:r>
      <w:r w:rsidRPr="009C47FD">
        <w:rPr>
          <w:rFonts w:ascii="Times New Roman" w:eastAsia="Times New Roman" w:hAnsi="Times New Roman" w:cs="Times New Roman"/>
          <w:i/>
          <w:iCs/>
          <w:color w:val="1E2120"/>
          <w:sz w:val="28"/>
          <w:szCs w:val="28"/>
          <w:lang w:eastAsia="ru-RU"/>
        </w:rPr>
        <w:t>Приложение 2</w:t>
      </w:r>
      <w:r w:rsidRPr="009C47FD">
        <w:rPr>
          <w:rFonts w:ascii="Times New Roman" w:eastAsia="Times New Roman" w:hAnsi="Times New Roman" w:cs="Times New Roman"/>
          <w:color w:val="1E2120"/>
          <w:sz w:val="28"/>
          <w:szCs w:val="28"/>
          <w:lang w:eastAsia="ru-RU"/>
        </w:rPr>
        <w:t>).</w:t>
      </w:r>
    </w:p>
    <w:p w:rsidR="00A43A50" w:rsidRPr="009C47FD" w:rsidRDefault="00A43A50" w:rsidP="00A43A50">
      <w:pPr>
        <w:spacing w:before="100" w:beforeAutospacing="1" w:after="180" w:line="360" w:lineRule="atLeast"/>
        <w:jc w:val="both"/>
        <w:rPr>
          <w:rFonts w:ascii="Times New Roman" w:eastAsia="Times New Roman" w:hAnsi="Times New Roman" w:cs="Times New Roman"/>
          <w:color w:val="1E2120"/>
          <w:sz w:val="28"/>
          <w:szCs w:val="28"/>
          <w:lang w:eastAsia="ru-RU"/>
        </w:rPr>
      </w:pPr>
      <w:r w:rsidRPr="009C47FD">
        <w:rPr>
          <w:rFonts w:ascii="Times New Roman" w:eastAsia="Times New Roman" w:hAnsi="Times New Roman" w:cs="Times New Roman"/>
          <w:color w:val="1E2120"/>
          <w:sz w:val="28"/>
          <w:szCs w:val="28"/>
          <w:lang w:eastAsia="ru-RU"/>
        </w:rPr>
        <w:t>2.2. Все блюда и кулинарные изделия, изготовляемые в столовой школы, подлежат обязательному бракеражу по мере их готовности. Бракераж пищи проводится до начала отпуска каждой вновь приготовленной партии.</w:t>
      </w:r>
      <w:r w:rsidRPr="009C47FD">
        <w:rPr>
          <w:rFonts w:ascii="Times New Roman" w:eastAsia="Times New Roman" w:hAnsi="Times New Roman" w:cs="Times New Roman"/>
          <w:color w:val="1E2120"/>
          <w:sz w:val="28"/>
          <w:szCs w:val="28"/>
          <w:lang w:eastAsia="ru-RU"/>
        </w:rPr>
        <w:br/>
        <w:t>2.3. Комиссия периодически, но не реже одного раза в месяц, осуществляет контроль над закладкой основных продуктов и выхода готовых блюд. Результаты проверки отмечают в журнале контроля над закладкой основных продуктов и заверяют оценку личными подписями членов комиссии.</w:t>
      </w:r>
      <w:r w:rsidRPr="009C47FD">
        <w:rPr>
          <w:rFonts w:ascii="Times New Roman" w:eastAsia="Times New Roman" w:hAnsi="Times New Roman" w:cs="Times New Roman"/>
          <w:color w:val="1E2120"/>
          <w:sz w:val="28"/>
          <w:szCs w:val="28"/>
          <w:lang w:eastAsia="ru-RU"/>
        </w:rPr>
        <w:br/>
        <w:t>2.4. Комиссия составляет акты на списание продуктов.</w:t>
      </w:r>
      <w:r w:rsidRPr="009C47FD">
        <w:rPr>
          <w:rFonts w:ascii="Times New Roman" w:eastAsia="Times New Roman" w:hAnsi="Times New Roman" w:cs="Times New Roman"/>
          <w:color w:val="1E2120"/>
          <w:sz w:val="28"/>
          <w:szCs w:val="28"/>
          <w:lang w:eastAsia="ru-RU"/>
        </w:rPr>
        <w:br/>
        <w:t>2.5. При выявлении нарушений комиссия составляет акт за подписью всех членов.</w:t>
      </w:r>
      <w:r w:rsidRPr="009C47FD">
        <w:rPr>
          <w:rFonts w:ascii="Times New Roman" w:eastAsia="Times New Roman" w:hAnsi="Times New Roman" w:cs="Times New Roman"/>
          <w:color w:val="1E2120"/>
          <w:sz w:val="28"/>
          <w:szCs w:val="28"/>
          <w:lang w:eastAsia="ru-RU"/>
        </w:rPr>
        <w:br/>
        <w:t>2.6. Комиссия вносит предложения по улучшению питания обучающихся в образовательной организации.</w:t>
      </w:r>
      <w:r w:rsidRPr="009C47FD">
        <w:rPr>
          <w:rFonts w:ascii="Times New Roman" w:eastAsia="Times New Roman" w:hAnsi="Times New Roman" w:cs="Times New Roman"/>
          <w:color w:val="1E2120"/>
          <w:sz w:val="28"/>
          <w:szCs w:val="28"/>
          <w:lang w:eastAsia="ru-RU"/>
        </w:rPr>
        <w:br/>
        <w:t>2.7. Комиссия отчитывается о результатах своей контрольной деятельности на административных совещаниях, педсоветах, заседаниях родительского комитета.</w:t>
      </w:r>
    </w:p>
    <w:p w:rsidR="00A43A50" w:rsidRPr="009C47FD" w:rsidRDefault="00A43A50" w:rsidP="00A43A50">
      <w:pPr>
        <w:spacing w:before="100" w:beforeAutospacing="1" w:after="90" w:line="300" w:lineRule="auto"/>
        <w:jc w:val="both"/>
        <w:outlineLvl w:val="2"/>
        <w:rPr>
          <w:rFonts w:ascii="Times New Roman" w:eastAsia="Times New Roman" w:hAnsi="Times New Roman" w:cs="Times New Roman"/>
          <w:b/>
          <w:bCs/>
          <w:color w:val="1E2120"/>
          <w:sz w:val="28"/>
          <w:szCs w:val="28"/>
          <w:lang w:eastAsia="ru-RU"/>
        </w:rPr>
      </w:pPr>
      <w:r w:rsidRPr="009C47FD">
        <w:rPr>
          <w:rFonts w:ascii="Times New Roman" w:eastAsia="Times New Roman" w:hAnsi="Times New Roman" w:cs="Times New Roman"/>
          <w:b/>
          <w:bCs/>
          <w:color w:val="1E2120"/>
          <w:sz w:val="28"/>
          <w:szCs w:val="28"/>
          <w:lang w:eastAsia="ru-RU"/>
        </w:rPr>
        <w:t>3. Оценка организации питания в школе</w:t>
      </w:r>
    </w:p>
    <w:p w:rsidR="00A04546" w:rsidRPr="009C47FD" w:rsidRDefault="00A43A50" w:rsidP="00A04546">
      <w:pPr>
        <w:spacing w:before="100" w:beforeAutospacing="1" w:after="180" w:line="360" w:lineRule="atLeast"/>
        <w:rPr>
          <w:rFonts w:ascii="Times New Roman" w:eastAsia="Times New Roman" w:hAnsi="Times New Roman" w:cs="Times New Roman"/>
          <w:color w:val="1E2120"/>
          <w:sz w:val="28"/>
          <w:szCs w:val="28"/>
          <w:lang w:eastAsia="ru-RU"/>
        </w:rPr>
      </w:pPr>
      <w:r w:rsidRPr="009C47FD">
        <w:rPr>
          <w:rFonts w:ascii="Times New Roman" w:eastAsia="Times New Roman" w:hAnsi="Times New Roman" w:cs="Times New Roman"/>
          <w:color w:val="1E2120"/>
          <w:sz w:val="28"/>
          <w:szCs w:val="28"/>
          <w:lang w:eastAsia="ru-RU"/>
        </w:rPr>
        <w:t xml:space="preserve">3.1. </w:t>
      </w:r>
      <w:proofErr w:type="spellStart"/>
      <w:r w:rsidRPr="009C47FD">
        <w:rPr>
          <w:rFonts w:ascii="Times New Roman" w:eastAsia="Times New Roman" w:hAnsi="Times New Roman" w:cs="Times New Roman"/>
          <w:color w:val="1E2120"/>
          <w:sz w:val="28"/>
          <w:szCs w:val="28"/>
          <w:lang w:eastAsia="ru-RU"/>
        </w:rPr>
        <w:t>Бракеражная</w:t>
      </w:r>
      <w:proofErr w:type="spellEnd"/>
      <w:r w:rsidRPr="009C47FD">
        <w:rPr>
          <w:rFonts w:ascii="Times New Roman" w:eastAsia="Times New Roman" w:hAnsi="Times New Roman" w:cs="Times New Roman"/>
          <w:color w:val="1E2120"/>
          <w:sz w:val="28"/>
          <w:szCs w:val="28"/>
          <w:lang w:eastAsia="ru-RU"/>
        </w:rPr>
        <w:t xml:space="preserve"> комиссия в полном составе ежедневно приходит на снятие </w:t>
      </w:r>
      <w:proofErr w:type="spellStart"/>
      <w:r w:rsidRPr="009C47FD">
        <w:rPr>
          <w:rFonts w:ascii="Times New Roman" w:eastAsia="Times New Roman" w:hAnsi="Times New Roman" w:cs="Times New Roman"/>
          <w:color w:val="1E2120"/>
          <w:sz w:val="28"/>
          <w:szCs w:val="28"/>
          <w:lang w:eastAsia="ru-RU"/>
        </w:rPr>
        <w:t>бракеражной</w:t>
      </w:r>
      <w:proofErr w:type="spellEnd"/>
      <w:r w:rsidRPr="009C47FD">
        <w:rPr>
          <w:rFonts w:ascii="Times New Roman" w:eastAsia="Times New Roman" w:hAnsi="Times New Roman" w:cs="Times New Roman"/>
          <w:color w:val="1E2120"/>
          <w:sz w:val="28"/>
          <w:szCs w:val="28"/>
          <w:lang w:eastAsia="ru-RU"/>
        </w:rPr>
        <w:t xml:space="preserve"> пробы за 30 минут до начала раздачи готовой пищи, предварительно ознакомившись с меню требованием. Однако, отсутствие отдельных членов Комиссии не является препятствием для ее деятельности. Для надлежащего выполнения функций комиссии достаточно не менее двух ее членов.</w:t>
      </w:r>
      <w:r w:rsidRPr="009C47FD">
        <w:rPr>
          <w:rFonts w:ascii="Times New Roman" w:eastAsia="Times New Roman" w:hAnsi="Times New Roman" w:cs="Times New Roman"/>
          <w:color w:val="1E2120"/>
          <w:sz w:val="28"/>
          <w:szCs w:val="28"/>
          <w:lang w:eastAsia="ru-RU"/>
        </w:rPr>
        <w:br/>
      </w:r>
      <w:r w:rsidRPr="009C47FD">
        <w:rPr>
          <w:rFonts w:ascii="Times New Roman" w:eastAsia="Times New Roman" w:hAnsi="Times New Roman" w:cs="Times New Roman"/>
          <w:color w:val="1E2120"/>
          <w:sz w:val="28"/>
          <w:szCs w:val="28"/>
          <w:lang w:eastAsia="ru-RU"/>
        </w:rPr>
        <w:lastRenderedPageBreak/>
        <w:t xml:space="preserve">3.2. В меню должны быть проставлены дата, количество детей, сотрудников, суточная проба, полное наименование блюда, выход порций, количество наименований, выданных продуктов. Меню должно быть утверждено директором, должны стоять подписи заведующего </w:t>
      </w:r>
      <w:r w:rsidR="005B03D7" w:rsidRPr="009C47FD">
        <w:rPr>
          <w:rFonts w:ascii="Times New Roman" w:eastAsia="Times New Roman" w:hAnsi="Times New Roman" w:cs="Times New Roman"/>
          <w:color w:val="1E2120"/>
          <w:sz w:val="28"/>
          <w:szCs w:val="28"/>
          <w:lang w:eastAsia="ru-RU"/>
        </w:rPr>
        <w:t>столовой</w:t>
      </w:r>
      <w:r w:rsidRPr="009C47FD">
        <w:rPr>
          <w:rFonts w:ascii="Times New Roman" w:eastAsia="Times New Roman" w:hAnsi="Times New Roman" w:cs="Times New Roman"/>
          <w:color w:val="1E2120"/>
          <w:sz w:val="28"/>
          <w:szCs w:val="28"/>
          <w:lang w:eastAsia="ru-RU"/>
        </w:rPr>
        <w:t xml:space="preserve">, </w:t>
      </w:r>
      <w:r w:rsidR="00A04546" w:rsidRPr="009C47FD">
        <w:rPr>
          <w:rFonts w:ascii="Times New Roman" w:eastAsia="Times New Roman" w:hAnsi="Times New Roman" w:cs="Times New Roman"/>
          <w:color w:val="1E2120"/>
          <w:sz w:val="28"/>
          <w:szCs w:val="28"/>
          <w:lang w:eastAsia="ru-RU"/>
        </w:rPr>
        <w:t>медицинского работника</w:t>
      </w:r>
      <w:r w:rsidRPr="009C47FD">
        <w:rPr>
          <w:rFonts w:ascii="Times New Roman" w:eastAsia="Times New Roman" w:hAnsi="Times New Roman" w:cs="Times New Roman"/>
          <w:color w:val="1E2120"/>
          <w:sz w:val="28"/>
          <w:szCs w:val="28"/>
          <w:lang w:eastAsia="ru-RU"/>
        </w:rPr>
        <w:t>, кладовщика, повара.</w:t>
      </w:r>
      <w:r w:rsidRPr="009C47FD">
        <w:rPr>
          <w:rFonts w:ascii="Times New Roman" w:eastAsia="Times New Roman" w:hAnsi="Times New Roman" w:cs="Times New Roman"/>
          <w:color w:val="1E2120"/>
          <w:sz w:val="28"/>
          <w:szCs w:val="28"/>
          <w:lang w:eastAsia="ru-RU"/>
        </w:rPr>
        <w:br/>
        <w:t>3.3. Члены комиссии в любом составе вправе находиться в складских, производственных, вспомогательных помещениях, обеденных залах и других местах во время всего технологического цикла получения, отпуска, приготовления, раздачи, употребления, утилизации, уборки и выполнения других технологических процессов.</w:t>
      </w:r>
      <w:r w:rsidRPr="009C47FD">
        <w:rPr>
          <w:rFonts w:ascii="Times New Roman" w:eastAsia="Times New Roman" w:hAnsi="Times New Roman" w:cs="Times New Roman"/>
          <w:color w:val="1E2120"/>
          <w:sz w:val="28"/>
          <w:szCs w:val="28"/>
          <w:lang w:eastAsia="ru-RU"/>
        </w:rPr>
        <w:br/>
        <w:t>3.4. Комиссия осуществляет контроль за соответствием технических требований, предъявляемых к продовольственному сырью и пищевым продуктам, поступающим на пищеблок, наличие документов, удостоверяющих их качество и безопасность.</w:t>
      </w:r>
      <w:r w:rsidRPr="009C47FD">
        <w:rPr>
          <w:rFonts w:ascii="Times New Roman" w:eastAsia="Times New Roman" w:hAnsi="Times New Roman" w:cs="Times New Roman"/>
          <w:color w:val="1E2120"/>
          <w:sz w:val="28"/>
          <w:szCs w:val="28"/>
          <w:lang w:eastAsia="ru-RU"/>
        </w:rPr>
        <w:br/>
        <w:t xml:space="preserve">3.5. </w:t>
      </w:r>
      <w:proofErr w:type="spellStart"/>
      <w:r w:rsidRPr="009C47FD">
        <w:rPr>
          <w:rFonts w:ascii="Times New Roman" w:eastAsia="Times New Roman" w:hAnsi="Times New Roman" w:cs="Times New Roman"/>
          <w:color w:val="1E2120"/>
          <w:sz w:val="28"/>
          <w:szCs w:val="28"/>
          <w:lang w:eastAsia="ru-RU"/>
        </w:rPr>
        <w:t>Бракеражную</w:t>
      </w:r>
      <w:proofErr w:type="spellEnd"/>
      <w:r w:rsidRPr="009C47FD">
        <w:rPr>
          <w:rFonts w:ascii="Times New Roman" w:eastAsia="Times New Roman" w:hAnsi="Times New Roman" w:cs="Times New Roman"/>
          <w:color w:val="1E2120"/>
          <w:sz w:val="28"/>
          <w:szCs w:val="28"/>
          <w:lang w:eastAsia="ru-RU"/>
        </w:rPr>
        <w:t xml:space="preserve"> пробу берут из общего котла (кастрюли), предварительно перемешав тщательно пищу в котле.</w:t>
      </w:r>
      <w:r w:rsidRPr="009C47FD">
        <w:rPr>
          <w:rFonts w:ascii="Times New Roman" w:eastAsia="Times New Roman" w:hAnsi="Times New Roman" w:cs="Times New Roman"/>
          <w:color w:val="1E2120"/>
          <w:sz w:val="28"/>
          <w:szCs w:val="28"/>
          <w:lang w:eastAsia="ru-RU"/>
        </w:rPr>
        <w:br/>
        <w:t>3.6. Бракераж начинают с блюд, имеющих слабовыраженный запах и вкус (супы и т.п.), а затем дегустируют те блюда, вкус и запах которых выражены отчетливее, сладкие блюда дегустируются в последнюю очередь.</w:t>
      </w:r>
      <w:r w:rsidRPr="009C47FD">
        <w:rPr>
          <w:rFonts w:ascii="Times New Roman" w:eastAsia="Times New Roman" w:hAnsi="Times New Roman" w:cs="Times New Roman"/>
          <w:color w:val="1E2120"/>
          <w:sz w:val="28"/>
          <w:szCs w:val="28"/>
          <w:lang w:eastAsia="ru-RU"/>
        </w:rPr>
        <w:br/>
        <w:t xml:space="preserve">3.7. Результаты </w:t>
      </w:r>
      <w:proofErr w:type="spellStart"/>
      <w:r w:rsidRPr="009C47FD">
        <w:rPr>
          <w:rFonts w:ascii="Times New Roman" w:eastAsia="Times New Roman" w:hAnsi="Times New Roman" w:cs="Times New Roman"/>
          <w:color w:val="1E2120"/>
          <w:sz w:val="28"/>
          <w:szCs w:val="28"/>
          <w:lang w:eastAsia="ru-RU"/>
        </w:rPr>
        <w:t>бракеражной</w:t>
      </w:r>
      <w:proofErr w:type="spellEnd"/>
      <w:r w:rsidRPr="009C47FD">
        <w:rPr>
          <w:rFonts w:ascii="Times New Roman" w:eastAsia="Times New Roman" w:hAnsi="Times New Roman" w:cs="Times New Roman"/>
          <w:color w:val="1E2120"/>
          <w:sz w:val="28"/>
          <w:szCs w:val="28"/>
          <w:lang w:eastAsia="ru-RU"/>
        </w:rPr>
        <w:t xml:space="preserve"> пробы заносятся в Журнал бракеража готовой кулинарной продукции. Журнал должен быть прошнурован, пронумерован и скреплен печатью образовательной организации: хранится у медицинской сестры.</w:t>
      </w:r>
      <w:r w:rsidRPr="009C47FD">
        <w:rPr>
          <w:rFonts w:ascii="Times New Roman" w:eastAsia="Times New Roman" w:hAnsi="Times New Roman" w:cs="Times New Roman"/>
          <w:color w:val="1E2120"/>
          <w:sz w:val="28"/>
          <w:szCs w:val="28"/>
          <w:lang w:eastAsia="ru-RU"/>
        </w:rPr>
        <w:br/>
        <w:t>3.8. Органолептическая оценка дается на каждое блюдо отдельно (температура, внешний вид, запах, вкус; готовность и доброкачественность).</w:t>
      </w:r>
      <w:r w:rsidRPr="009C47FD">
        <w:rPr>
          <w:rFonts w:ascii="Times New Roman" w:eastAsia="Times New Roman" w:hAnsi="Times New Roman" w:cs="Times New Roman"/>
          <w:color w:val="1E2120"/>
          <w:sz w:val="28"/>
          <w:szCs w:val="28"/>
          <w:lang w:eastAsia="ru-RU"/>
        </w:rPr>
        <w:br/>
        <w:t>3.9. Оценка «отлично» дается таким блюдам и кулинарным изделиям, которые соответствуют по вкусу, цвету и запаху, внешнему виду и консистенции, утвержденной рецептуре и другим показателям, предусмотренным требованиями.</w:t>
      </w:r>
      <w:r w:rsidRPr="009C47FD">
        <w:rPr>
          <w:rFonts w:ascii="Times New Roman" w:eastAsia="Times New Roman" w:hAnsi="Times New Roman" w:cs="Times New Roman"/>
          <w:color w:val="1E2120"/>
          <w:sz w:val="28"/>
          <w:szCs w:val="28"/>
          <w:lang w:eastAsia="ru-RU"/>
        </w:rPr>
        <w:br/>
        <w:t>3.10. Оценка «хорошо» дается блюдам и кулинарным изделиям в том случае, если в технологии приготовления пищи были допущены незначительные нарушения, не приведшие к ухудшению вкусовых качеств, а внешний вид блюда соответствует требованиям.</w:t>
      </w:r>
      <w:r w:rsidRPr="009C47FD">
        <w:rPr>
          <w:rFonts w:ascii="Times New Roman" w:eastAsia="Times New Roman" w:hAnsi="Times New Roman" w:cs="Times New Roman"/>
          <w:color w:val="1E2120"/>
          <w:sz w:val="28"/>
          <w:szCs w:val="28"/>
          <w:lang w:eastAsia="ru-RU"/>
        </w:rPr>
        <w:br/>
        <w:t>3.11. Оценка «удовлетворительно» дается блюдам и кулинарным изделиям в том случае, если в технологии приготовления пищи были допущены незначительные нарушения, приведшие к ухудшению вкусовых качеств (недосолено, пересолено).</w:t>
      </w:r>
      <w:r w:rsidRPr="009C47FD">
        <w:rPr>
          <w:rFonts w:ascii="Times New Roman" w:eastAsia="Times New Roman" w:hAnsi="Times New Roman" w:cs="Times New Roman"/>
          <w:color w:val="1E2120"/>
          <w:sz w:val="28"/>
          <w:szCs w:val="28"/>
          <w:lang w:eastAsia="ru-RU"/>
        </w:rPr>
        <w:br/>
        <w:t xml:space="preserve">3.12. Оценка «неудовлетворительно» (брак) дается блюдам и кулинарным изделиям, имеющим следующие недостатки: посторонний, не свойственный изделиям вкус и запах, резко пересоленные, резко кислые, горькие, недоваренные, недожаренные, подгорелые, утратившие свою форму, имеющие несвойственную консистенцию или другие признаки, портящие блюда и изделия. Такое блюдо не допускается к раздаче, и </w:t>
      </w:r>
      <w:proofErr w:type="spellStart"/>
      <w:r w:rsidRPr="009C47FD">
        <w:rPr>
          <w:rFonts w:ascii="Times New Roman" w:eastAsia="Times New Roman" w:hAnsi="Times New Roman" w:cs="Times New Roman"/>
          <w:color w:val="1E2120"/>
          <w:sz w:val="28"/>
          <w:szCs w:val="28"/>
          <w:lang w:eastAsia="ru-RU"/>
        </w:rPr>
        <w:t>бракеражная</w:t>
      </w:r>
      <w:proofErr w:type="spellEnd"/>
      <w:r w:rsidRPr="009C47FD">
        <w:rPr>
          <w:rFonts w:ascii="Times New Roman" w:eastAsia="Times New Roman" w:hAnsi="Times New Roman" w:cs="Times New Roman"/>
          <w:color w:val="1E2120"/>
          <w:sz w:val="28"/>
          <w:szCs w:val="28"/>
          <w:lang w:eastAsia="ru-RU"/>
        </w:rPr>
        <w:t xml:space="preserve"> комиссия ставит свои подписи напротив выставленной оценки под записью «К раздаче не допускаю».</w:t>
      </w:r>
      <w:r w:rsidRPr="009C47FD">
        <w:rPr>
          <w:rFonts w:ascii="Times New Roman" w:eastAsia="Times New Roman" w:hAnsi="Times New Roman" w:cs="Times New Roman"/>
          <w:color w:val="1E2120"/>
          <w:sz w:val="28"/>
          <w:szCs w:val="28"/>
          <w:lang w:eastAsia="ru-RU"/>
        </w:rPr>
        <w:br/>
        <w:t xml:space="preserve">3.13. Оценка качества блюд и кулинарных изделий заносится в журнал </w:t>
      </w:r>
      <w:r w:rsidRPr="009C47FD">
        <w:rPr>
          <w:rFonts w:ascii="Times New Roman" w:eastAsia="Times New Roman" w:hAnsi="Times New Roman" w:cs="Times New Roman"/>
          <w:color w:val="1E2120"/>
          <w:sz w:val="28"/>
          <w:szCs w:val="28"/>
          <w:lang w:eastAsia="ru-RU"/>
        </w:rPr>
        <w:lastRenderedPageBreak/>
        <w:t xml:space="preserve">установленной формы и оформляется подписями всех членов </w:t>
      </w:r>
      <w:proofErr w:type="spellStart"/>
      <w:r w:rsidRPr="009C47FD">
        <w:rPr>
          <w:rFonts w:ascii="Times New Roman" w:eastAsia="Times New Roman" w:hAnsi="Times New Roman" w:cs="Times New Roman"/>
          <w:color w:val="1E2120"/>
          <w:sz w:val="28"/>
          <w:szCs w:val="28"/>
          <w:lang w:eastAsia="ru-RU"/>
        </w:rPr>
        <w:t>бракеражной</w:t>
      </w:r>
      <w:proofErr w:type="spellEnd"/>
      <w:r w:rsidRPr="009C47FD">
        <w:rPr>
          <w:rFonts w:ascii="Times New Roman" w:eastAsia="Times New Roman" w:hAnsi="Times New Roman" w:cs="Times New Roman"/>
          <w:color w:val="1E2120"/>
          <w:sz w:val="28"/>
          <w:szCs w:val="28"/>
          <w:lang w:eastAsia="ru-RU"/>
        </w:rPr>
        <w:t xml:space="preserve"> комиссии.</w:t>
      </w:r>
      <w:r w:rsidRPr="009C47FD">
        <w:rPr>
          <w:rFonts w:ascii="Times New Roman" w:eastAsia="Times New Roman" w:hAnsi="Times New Roman" w:cs="Times New Roman"/>
          <w:color w:val="1E2120"/>
          <w:sz w:val="28"/>
          <w:szCs w:val="28"/>
          <w:lang w:eastAsia="ru-RU"/>
        </w:rPr>
        <w:br/>
        <w:t>3.14. По результатам проверки каждый член комиссии может приостановить выдачу (реализацию) не соответствующего установленным требованиям блюда или продукта. Обоснованное решение о браке с последующей переработкой или уничтожением комиссия принимает большинством голосов.</w:t>
      </w:r>
      <w:r w:rsidRPr="009C47FD">
        <w:rPr>
          <w:rFonts w:ascii="Times New Roman" w:eastAsia="Times New Roman" w:hAnsi="Times New Roman" w:cs="Times New Roman"/>
          <w:color w:val="1E2120"/>
          <w:sz w:val="28"/>
          <w:szCs w:val="28"/>
          <w:lang w:eastAsia="ru-RU"/>
        </w:rPr>
        <w:br/>
        <w:t>3.15. Решение комиссии о браке является основанием для расследования причин, установления виновных лиц, принятия мер по недопущению брака впредь.</w:t>
      </w:r>
      <w:r w:rsidRPr="009C47FD">
        <w:rPr>
          <w:rFonts w:ascii="Times New Roman" w:eastAsia="Times New Roman" w:hAnsi="Times New Roman" w:cs="Times New Roman"/>
          <w:color w:val="1E2120"/>
          <w:sz w:val="28"/>
          <w:szCs w:val="28"/>
          <w:lang w:eastAsia="ru-RU"/>
        </w:rPr>
        <w:br/>
        <w:t xml:space="preserve">3.16. Оценка качества блюд и кулинарных изделий «удовлетворительно», «неудовлетворительно», данная </w:t>
      </w:r>
      <w:proofErr w:type="spellStart"/>
      <w:r w:rsidRPr="009C47FD">
        <w:rPr>
          <w:rFonts w:ascii="Times New Roman" w:eastAsia="Times New Roman" w:hAnsi="Times New Roman" w:cs="Times New Roman"/>
          <w:color w:val="1E2120"/>
          <w:sz w:val="28"/>
          <w:szCs w:val="28"/>
          <w:lang w:eastAsia="ru-RU"/>
        </w:rPr>
        <w:t>бракеражной</w:t>
      </w:r>
      <w:proofErr w:type="spellEnd"/>
      <w:r w:rsidRPr="009C47FD">
        <w:rPr>
          <w:rFonts w:ascii="Times New Roman" w:eastAsia="Times New Roman" w:hAnsi="Times New Roman" w:cs="Times New Roman"/>
          <w:color w:val="1E2120"/>
          <w:sz w:val="28"/>
          <w:szCs w:val="28"/>
          <w:lang w:eastAsia="ru-RU"/>
        </w:rPr>
        <w:t xml:space="preserve"> комиссией или другими проверяющими лицами, обсуждается на аппаратном совещании при директоре. Лица, виновные в неудовлетворительном приготовлении блюд и кулинарных изделий, привлекаются к материальной и другой ответственности.</w:t>
      </w:r>
      <w:r w:rsidRPr="009C47FD">
        <w:rPr>
          <w:rFonts w:ascii="Times New Roman" w:eastAsia="Times New Roman" w:hAnsi="Times New Roman" w:cs="Times New Roman"/>
          <w:color w:val="1E2120"/>
          <w:sz w:val="28"/>
          <w:szCs w:val="28"/>
          <w:lang w:eastAsia="ru-RU"/>
        </w:rPr>
        <w:br/>
        <w:t xml:space="preserve">3.17. </w:t>
      </w:r>
      <w:proofErr w:type="spellStart"/>
      <w:r w:rsidRPr="009C47FD">
        <w:rPr>
          <w:rFonts w:ascii="Times New Roman" w:eastAsia="Times New Roman" w:hAnsi="Times New Roman" w:cs="Times New Roman"/>
          <w:color w:val="1E2120"/>
          <w:sz w:val="28"/>
          <w:szCs w:val="28"/>
          <w:lang w:eastAsia="ru-RU"/>
        </w:rPr>
        <w:t>Бракеражная</w:t>
      </w:r>
      <w:proofErr w:type="spellEnd"/>
      <w:r w:rsidRPr="009C47FD">
        <w:rPr>
          <w:rFonts w:ascii="Times New Roman" w:eastAsia="Times New Roman" w:hAnsi="Times New Roman" w:cs="Times New Roman"/>
          <w:color w:val="1E2120"/>
          <w:sz w:val="28"/>
          <w:szCs w:val="28"/>
          <w:lang w:eastAsia="ru-RU"/>
        </w:rPr>
        <w:t xml:space="preserve"> комиссия проверяет наличие контрольного блюда и суточной пробы.</w:t>
      </w:r>
      <w:r w:rsidRPr="009C47FD">
        <w:rPr>
          <w:rFonts w:ascii="Times New Roman" w:eastAsia="Times New Roman" w:hAnsi="Times New Roman" w:cs="Times New Roman"/>
          <w:color w:val="1E2120"/>
          <w:sz w:val="28"/>
          <w:szCs w:val="28"/>
          <w:lang w:eastAsia="ru-RU"/>
        </w:rPr>
        <w:br/>
        <w:t xml:space="preserve">3.18. </w:t>
      </w:r>
      <w:proofErr w:type="spellStart"/>
      <w:r w:rsidRPr="009C47FD">
        <w:rPr>
          <w:rFonts w:ascii="Times New Roman" w:eastAsia="Times New Roman" w:hAnsi="Times New Roman" w:cs="Times New Roman"/>
          <w:color w:val="1E2120"/>
          <w:sz w:val="28"/>
          <w:szCs w:val="28"/>
          <w:lang w:eastAsia="ru-RU"/>
        </w:rPr>
        <w:t>Бракеражная</w:t>
      </w:r>
      <w:proofErr w:type="spellEnd"/>
      <w:r w:rsidRPr="009C47FD">
        <w:rPr>
          <w:rFonts w:ascii="Times New Roman" w:eastAsia="Times New Roman" w:hAnsi="Times New Roman" w:cs="Times New Roman"/>
          <w:color w:val="1E2120"/>
          <w:sz w:val="28"/>
          <w:szCs w:val="28"/>
          <w:lang w:eastAsia="ru-RU"/>
        </w:rPr>
        <w:t xml:space="preserve"> комиссия определяет фактический выход одной порции каждого блюда. Фактический объем первых блюд устанавливают путем деления емкости кастрюли или котла на количество выписанных порций. Для вычисления фактической массы одной порции каш, гарниров, салатов и т.п. взвешивают всю кастрюлю или котел, содержащий готовое блюдо, и после вычета массы тары делят на количество выписанных порций. Если объемы готового блюда слишком большие, допускается проверка вычисления фактической массы одной порции каш, гарниров, салатов и т.п. по тому же механизму при раздаче в групповую посуду.</w:t>
      </w:r>
      <w:r w:rsidRPr="009C47FD">
        <w:rPr>
          <w:rFonts w:ascii="Times New Roman" w:eastAsia="Times New Roman" w:hAnsi="Times New Roman" w:cs="Times New Roman"/>
          <w:color w:val="1E2120"/>
          <w:sz w:val="28"/>
          <w:szCs w:val="28"/>
          <w:lang w:eastAsia="ru-RU"/>
        </w:rPr>
        <w:br/>
        <w:t>3.19. Проверку порционных вторых блюд (котлеты, тефтели и т.п.) производят путем взвешивания пяти порций в отдельности с установлением равномерности распределения средней массы порции, а также установления массы 10 порций (изделий), которая не должна быть меньше должной (допускаются отклонения +3% от нормы выхода). Для проведения бракеража необходимо иметь на пищеблоке весы, пищевой термометр, чайник с кипятком для ополаскивания приборов, две ложки, вилку, нож, тарелку с указанием веса на обратной стороне (вмещающую как 1 порцию блюда, так и 10 порций), линейку.</w:t>
      </w:r>
      <w:r w:rsidRPr="009C47FD">
        <w:rPr>
          <w:rFonts w:ascii="Times New Roman" w:eastAsia="Times New Roman" w:hAnsi="Times New Roman" w:cs="Times New Roman"/>
          <w:color w:val="1E2120"/>
          <w:sz w:val="28"/>
          <w:szCs w:val="28"/>
          <w:lang w:eastAsia="ru-RU"/>
        </w:rPr>
        <w:br/>
        <w:t xml:space="preserve">3.20. Оценка качества продукции заносится в </w:t>
      </w:r>
      <w:proofErr w:type="spellStart"/>
      <w:r w:rsidRPr="009C47FD">
        <w:rPr>
          <w:rFonts w:ascii="Times New Roman" w:eastAsia="Times New Roman" w:hAnsi="Times New Roman" w:cs="Times New Roman"/>
          <w:color w:val="1E2120"/>
          <w:sz w:val="28"/>
          <w:szCs w:val="28"/>
          <w:lang w:eastAsia="ru-RU"/>
        </w:rPr>
        <w:t>бракеражный</w:t>
      </w:r>
      <w:proofErr w:type="spellEnd"/>
      <w:r w:rsidRPr="009C47FD">
        <w:rPr>
          <w:rFonts w:ascii="Times New Roman" w:eastAsia="Times New Roman" w:hAnsi="Times New Roman" w:cs="Times New Roman"/>
          <w:color w:val="1E2120"/>
          <w:sz w:val="28"/>
          <w:szCs w:val="28"/>
          <w:lang w:eastAsia="ru-RU"/>
        </w:rPr>
        <w:t xml:space="preserve"> журнал до начала ее реализации. Выдача готовой пищи производится только после снятия пробы и записи в </w:t>
      </w:r>
      <w:proofErr w:type="spellStart"/>
      <w:r w:rsidRPr="009C47FD">
        <w:rPr>
          <w:rFonts w:ascii="Times New Roman" w:eastAsia="Times New Roman" w:hAnsi="Times New Roman" w:cs="Times New Roman"/>
          <w:color w:val="1E2120"/>
          <w:sz w:val="28"/>
          <w:szCs w:val="28"/>
          <w:lang w:eastAsia="ru-RU"/>
        </w:rPr>
        <w:t>бракеражном</w:t>
      </w:r>
      <w:proofErr w:type="spellEnd"/>
      <w:r w:rsidRPr="009C47FD">
        <w:rPr>
          <w:rFonts w:ascii="Times New Roman" w:eastAsia="Times New Roman" w:hAnsi="Times New Roman" w:cs="Times New Roman"/>
          <w:color w:val="1E2120"/>
          <w:sz w:val="28"/>
          <w:szCs w:val="28"/>
          <w:lang w:eastAsia="ru-RU"/>
        </w:rPr>
        <w:t xml:space="preserve"> журнале результатов оценки готовых блюд и разрешения их к выдаче. При этом в журнале необходимо отмечать результат пробы каждого блюда, а не рациона в целом.</w:t>
      </w:r>
      <w:r w:rsidRPr="009C47FD">
        <w:rPr>
          <w:rFonts w:ascii="Times New Roman" w:eastAsia="Times New Roman" w:hAnsi="Times New Roman" w:cs="Times New Roman"/>
          <w:color w:val="1E2120"/>
          <w:sz w:val="28"/>
          <w:szCs w:val="28"/>
          <w:lang w:eastAsia="ru-RU"/>
        </w:rPr>
        <w:br/>
        <w:t xml:space="preserve">3.21. Замечания и нарушения, установленные комиссией в организации питания обучающихся, заносятся в </w:t>
      </w:r>
      <w:proofErr w:type="spellStart"/>
      <w:r w:rsidRPr="009C47FD">
        <w:rPr>
          <w:rFonts w:ascii="Times New Roman" w:eastAsia="Times New Roman" w:hAnsi="Times New Roman" w:cs="Times New Roman"/>
          <w:color w:val="1E2120"/>
          <w:sz w:val="28"/>
          <w:szCs w:val="28"/>
          <w:lang w:eastAsia="ru-RU"/>
        </w:rPr>
        <w:t>бракеражный</w:t>
      </w:r>
      <w:proofErr w:type="spellEnd"/>
      <w:r w:rsidRPr="009C47FD">
        <w:rPr>
          <w:rFonts w:ascii="Times New Roman" w:eastAsia="Times New Roman" w:hAnsi="Times New Roman" w:cs="Times New Roman"/>
          <w:color w:val="1E2120"/>
          <w:sz w:val="28"/>
          <w:szCs w:val="28"/>
          <w:lang w:eastAsia="ru-RU"/>
        </w:rPr>
        <w:t xml:space="preserve"> журнал.</w:t>
      </w:r>
      <w:r w:rsidRPr="009C47FD">
        <w:rPr>
          <w:rFonts w:ascii="Times New Roman" w:eastAsia="Times New Roman" w:hAnsi="Times New Roman" w:cs="Times New Roman"/>
          <w:color w:val="1E2120"/>
          <w:sz w:val="28"/>
          <w:szCs w:val="28"/>
          <w:lang w:eastAsia="ru-RU"/>
        </w:rPr>
        <w:br/>
        <w:t>3.22.</w:t>
      </w:r>
      <w:r w:rsidR="00A04546" w:rsidRPr="009C47FD">
        <w:rPr>
          <w:rFonts w:ascii="Times New Roman" w:eastAsia="Times New Roman" w:hAnsi="Times New Roman" w:cs="Times New Roman"/>
          <w:color w:val="1E2120"/>
          <w:sz w:val="28"/>
          <w:szCs w:val="28"/>
          <w:lang w:eastAsia="ru-RU"/>
        </w:rPr>
        <w:t xml:space="preserve"> Основными формами работы </w:t>
      </w:r>
      <w:proofErr w:type="spellStart"/>
      <w:r w:rsidR="00A04546" w:rsidRPr="009C47FD">
        <w:rPr>
          <w:rFonts w:ascii="Times New Roman" w:eastAsia="Times New Roman" w:hAnsi="Times New Roman" w:cs="Times New Roman"/>
          <w:color w:val="1E2120"/>
          <w:sz w:val="28"/>
          <w:szCs w:val="28"/>
          <w:lang w:eastAsia="ru-RU"/>
        </w:rPr>
        <w:t>бракеражной</w:t>
      </w:r>
      <w:proofErr w:type="spellEnd"/>
      <w:r w:rsidR="00A04546" w:rsidRPr="009C47FD">
        <w:rPr>
          <w:rFonts w:ascii="Times New Roman" w:eastAsia="Times New Roman" w:hAnsi="Times New Roman" w:cs="Times New Roman"/>
          <w:color w:val="1E2120"/>
          <w:sz w:val="28"/>
          <w:szCs w:val="28"/>
          <w:lang w:eastAsia="ru-RU"/>
        </w:rPr>
        <w:t xml:space="preserve"> комиссии являются:</w:t>
      </w:r>
    </w:p>
    <w:p w:rsidR="00A43A50" w:rsidRPr="009C47FD" w:rsidRDefault="00A43A50" w:rsidP="00A43A50">
      <w:pPr>
        <w:numPr>
          <w:ilvl w:val="0"/>
          <w:numId w:val="4"/>
        </w:numPr>
        <w:spacing w:before="100" w:beforeAutospacing="1" w:after="100" w:afterAutospacing="1" w:line="360" w:lineRule="atLeast"/>
        <w:ind w:left="225"/>
        <w:jc w:val="both"/>
        <w:rPr>
          <w:rFonts w:ascii="Times New Roman" w:eastAsia="Times New Roman" w:hAnsi="Times New Roman" w:cs="Times New Roman"/>
          <w:color w:val="1E2120"/>
          <w:sz w:val="28"/>
          <w:szCs w:val="28"/>
          <w:lang w:eastAsia="ru-RU"/>
        </w:rPr>
      </w:pPr>
      <w:r w:rsidRPr="009C47FD">
        <w:rPr>
          <w:rFonts w:ascii="Times New Roman" w:eastAsia="Times New Roman" w:hAnsi="Times New Roman" w:cs="Times New Roman"/>
          <w:color w:val="1E2120"/>
          <w:sz w:val="28"/>
          <w:szCs w:val="28"/>
          <w:lang w:eastAsia="ru-RU"/>
        </w:rPr>
        <w:t>совещания, которые проводятся 1 раз в квартал;</w:t>
      </w:r>
    </w:p>
    <w:p w:rsidR="00A43A50" w:rsidRPr="009C47FD" w:rsidRDefault="00A43A50" w:rsidP="00A43A50">
      <w:pPr>
        <w:numPr>
          <w:ilvl w:val="0"/>
          <w:numId w:val="4"/>
        </w:numPr>
        <w:spacing w:before="100" w:beforeAutospacing="1" w:after="100" w:afterAutospacing="1" w:line="360" w:lineRule="atLeast"/>
        <w:ind w:left="225"/>
        <w:jc w:val="both"/>
        <w:rPr>
          <w:rFonts w:ascii="Times New Roman" w:eastAsia="Times New Roman" w:hAnsi="Times New Roman" w:cs="Times New Roman"/>
          <w:color w:val="1E2120"/>
          <w:sz w:val="28"/>
          <w:szCs w:val="28"/>
          <w:lang w:eastAsia="ru-RU"/>
        </w:rPr>
      </w:pPr>
      <w:r w:rsidRPr="009C47FD">
        <w:rPr>
          <w:rFonts w:ascii="Times New Roman" w:eastAsia="Times New Roman" w:hAnsi="Times New Roman" w:cs="Times New Roman"/>
          <w:color w:val="1E2120"/>
          <w:sz w:val="28"/>
          <w:szCs w:val="28"/>
          <w:lang w:eastAsia="ru-RU"/>
        </w:rPr>
        <w:lastRenderedPageBreak/>
        <w:t xml:space="preserve">контроль, осуществляемый директором школы, членами </w:t>
      </w:r>
      <w:proofErr w:type="spellStart"/>
      <w:r w:rsidRPr="009C47FD">
        <w:rPr>
          <w:rFonts w:ascii="Times New Roman" w:eastAsia="Times New Roman" w:hAnsi="Times New Roman" w:cs="Times New Roman"/>
          <w:color w:val="1E2120"/>
          <w:sz w:val="28"/>
          <w:szCs w:val="28"/>
          <w:lang w:eastAsia="ru-RU"/>
        </w:rPr>
        <w:t>бракеражной</w:t>
      </w:r>
      <w:proofErr w:type="spellEnd"/>
      <w:r w:rsidRPr="009C47FD">
        <w:rPr>
          <w:rFonts w:ascii="Times New Roman" w:eastAsia="Times New Roman" w:hAnsi="Times New Roman" w:cs="Times New Roman"/>
          <w:color w:val="1E2120"/>
          <w:sz w:val="28"/>
          <w:szCs w:val="28"/>
          <w:lang w:eastAsia="ru-RU"/>
        </w:rPr>
        <w:t xml:space="preserve"> комиссии, согласно плану производственного контроля образовательной организации.</w:t>
      </w:r>
    </w:p>
    <w:p w:rsidR="00A04546" w:rsidRPr="009C47FD" w:rsidRDefault="00A43A50" w:rsidP="009C47FD">
      <w:pPr>
        <w:spacing w:before="100" w:beforeAutospacing="1" w:after="180" w:line="360" w:lineRule="atLeast"/>
        <w:rPr>
          <w:rFonts w:ascii="Times New Roman" w:eastAsia="Times New Roman" w:hAnsi="Times New Roman" w:cs="Times New Roman"/>
          <w:color w:val="1E2120"/>
          <w:sz w:val="28"/>
          <w:szCs w:val="28"/>
          <w:u w:val="single"/>
          <w:lang w:eastAsia="ru-RU"/>
        </w:rPr>
      </w:pPr>
      <w:r w:rsidRPr="009C47FD">
        <w:rPr>
          <w:rFonts w:ascii="Times New Roman" w:eastAsia="Times New Roman" w:hAnsi="Times New Roman" w:cs="Times New Roman"/>
          <w:color w:val="1E2120"/>
          <w:sz w:val="28"/>
          <w:szCs w:val="28"/>
          <w:lang w:eastAsia="ru-RU"/>
        </w:rPr>
        <w:t xml:space="preserve">3.23. По результатам своей контрольной деятельности комиссия готовит сообщение о состоянии дел директору общеобразовательной организации на административное совещание, заседания Педагогического совета, родительского комитета. Результаты работы </w:t>
      </w:r>
      <w:proofErr w:type="spellStart"/>
      <w:r w:rsidRPr="009C47FD">
        <w:rPr>
          <w:rFonts w:ascii="Times New Roman" w:eastAsia="Times New Roman" w:hAnsi="Times New Roman" w:cs="Times New Roman"/>
          <w:color w:val="1E2120"/>
          <w:sz w:val="28"/>
          <w:szCs w:val="28"/>
          <w:lang w:eastAsia="ru-RU"/>
        </w:rPr>
        <w:t>бракеражной</w:t>
      </w:r>
      <w:proofErr w:type="spellEnd"/>
      <w:r w:rsidRPr="009C47FD">
        <w:rPr>
          <w:rFonts w:ascii="Times New Roman" w:eastAsia="Times New Roman" w:hAnsi="Times New Roman" w:cs="Times New Roman"/>
          <w:color w:val="1E2120"/>
          <w:sz w:val="28"/>
          <w:szCs w:val="28"/>
          <w:lang w:eastAsia="ru-RU"/>
        </w:rPr>
        <w:t xml:space="preserve"> комиссии оформляются в форме протоколов или доклада о состоянии дел по организации питания в школе. Итоговый материал должен содержать констатацию фактов, выводы и, при необходимости, предложения.</w:t>
      </w:r>
      <w:r w:rsidRPr="009C47FD">
        <w:rPr>
          <w:rFonts w:ascii="Times New Roman" w:eastAsia="Times New Roman" w:hAnsi="Times New Roman" w:cs="Times New Roman"/>
          <w:color w:val="1E2120"/>
          <w:sz w:val="28"/>
          <w:szCs w:val="28"/>
          <w:lang w:eastAsia="ru-RU"/>
        </w:rPr>
        <w:br/>
        <w:t>3.24. Контроль проводится в виде плановых проверок в соответствии с утвержденным планом производственного контроля образовательной организации, который обеспечивает периодичность и исключает нерациональное дублирование в организации проверок и в виде оперативных проверок с целью установления фактов и проверки сведений о нарушениях.</w:t>
      </w:r>
      <w:r w:rsidRPr="009C47FD">
        <w:rPr>
          <w:rFonts w:ascii="Times New Roman" w:eastAsia="Times New Roman" w:hAnsi="Times New Roman" w:cs="Times New Roman"/>
          <w:color w:val="1E2120"/>
          <w:sz w:val="28"/>
          <w:szCs w:val="28"/>
          <w:lang w:eastAsia="ru-RU"/>
        </w:rPr>
        <w:br/>
      </w:r>
    </w:p>
    <w:p w:rsidR="00A04546" w:rsidRPr="009C47FD" w:rsidRDefault="00A04546" w:rsidP="00A04546">
      <w:pPr>
        <w:spacing w:before="100" w:beforeAutospacing="1" w:after="180" w:line="360" w:lineRule="atLeast"/>
        <w:jc w:val="both"/>
        <w:rPr>
          <w:rFonts w:ascii="Times New Roman" w:eastAsia="Times New Roman" w:hAnsi="Times New Roman" w:cs="Times New Roman"/>
          <w:color w:val="1E2120"/>
          <w:sz w:val="28"/>
          <w:szCs w:val="28"/>
          <w:u w:val="single"/>
          <w:lang w:eastAsia="ru-RU"/>
        </w:rPr>
      </w:pPr>
      <w:r w:rsidRPr="009C47FD">
        <w:rPr>
          <w:rFonts w:ascii="Times New Roman" w:eastAsia="Times New Roman" w:hAnsi="Times New Roman" w:cs="Times New Roman"/>
          <w:color w:val="1E2120"/>
          <w:sz w:val="28"/>
          <w:szCs w:val="28"/>
          <w:u w:val="single"/>
          <w:lang w:eastAsia="ru-RU"/>
        </w:rPr>
        <w:t xml:space="preserve">Примерный перечень вопросов, </w:t>
      </w:r>
      <w:proofErr w:type="spellStart"/>
      <w:r w:rsidRPr="009C47FD">
        <w:rPr>
          <w:rFonts w:ascii="Times New Roman" w:eastAsia="Times New Roman" w:hAnsi="Times New Roman" w:cs="Times New Roman"/>
          <w:color w:val="1E2120"/>
          <w:sz w:val="28"/>
          <w:szCs w:val="28"/>
          <w:u w:val="single"/>
          <w:lang w:eastAsia="ru-RU"/>
        </w:rPr>
        <w:t>полежащих</w:t>
      </w:r>
      <w:proofErr w:type="spellEnd"/>
      <w:r w:rsidRPr="009C47FD">
        <w:rPr>
          <w:rFonts w:ascii="Times New Roman" w:eastAsia="Times New Roman" w:hAnsi="Times New Roman" w:cs="Times New Roman"/>
          <w:color w:val="1E2120"/>
          <w:sz w:val="28"/>
          <w:szCs w:val="28"/>
          <w:u w:val="single"/>
          <w:lang w:eastAsia="ru-RU"/>
        </w:rPr>
        <w:t xml:space="preserve"> контролю и рассмотрению:</w:t>
      </w:r>
    </w:p>
    <w:p w:rsidR="00A43A50" w:rsidRPr="009C47FD" w:rsidRDefault="00A43A50" w:rsidP="00A04546">
      <w:pPr>
        <w:pStyle w:val="aa"/>
        <w:numPr>
          <w:ilvl w:val="0"/>
          <w:numId w:val="11"/>
        </w:numPr>
        <w:spacing w:before="100" w:beforeAutospacing="1" w:after="180" w:line="360" w:lineRule="atLeast"/>
        <w:ind w:left="-142" w:firstLine="0"/>
        <w:jc w:val="both"/>
        <w:rPr>
          <w:rFonts w:ascii="Times New Roman" w:eastAsia="Times New Roman" w:hAnsi="Times New Roman" w:cs="Times New Roman"/>
          <w:color w:val="1E2120"/>
          <w:sz w:val="28"/>
          <w:szCs w:val="28"/>
          <w:lang w:eastAsia="ru-RU"/>
        </w:rPr>
      </w:pPr>
      <w:r w:rsidRPr="009C47FD">
        <w:rPr>
          <w:rFonts w:ascii="Times New Roman" w:eastAsia="Times New Roman" w:hAnsi="Times New Roman" w:cs="Times New Roman"/>
          <w:color w:val="1E2120"/>
          <w:sz w:val="28"/>
          <w:szCs w:val="28"/>
          <w:lang w:eastAsia="ru-RU"/>
        </w:rPr>
        <w:t>оценка органолептических свойств приготовленной пищи;</w:t>
      </w:r>
    </w:p>
    <w:p w:rsidR="00A43A50" w:rsidRPr="009C47FD" w:rsidRDefault="00A43A50" w:rsidP="00A43A50">
      <w:pPr>
        <w:numPr>
          <w:ilvl w:val="0"/>
          <w:numId w:val="5"/>
        </w:numPr>
        <w:spacing w:before="100" w:beforeAutospacing="1" w:after="100" w:afterAutospacing="1" w:line="360" w:lineRule="atLeast"/>
        <w:ind w:left="225"/>
        <w:jc w:val="both"/>
        <w:rPr>
          <w:rFonts w:ascii="Times New Roman" w:eastAsia="Times New Roman" w:hAnsi="Times New Roman" w:cs="Times New Roman"/>
          <w:color w:val="1E2120"/>
          <w:sz w:val="28"/>
          <w:szCs w:val="28"/>
          <w:lang w:eastAsia="ru-RU"/>
        </w:rPr>
      </w:pPr>
      <w:r w:rsidRPr="009C47FD">
        <w:rPr>
          <w:rFonts w:ascii="Times New Roman" w:eastAsia="Times New Roman" w:hAnsi="Times New Roman" w:cs="Times New Roman"/>
          <w:color w:val="1E2120"/>
          <w:sz w:val="28"/>
          <w:szCs w:val="28"/>
          <w:lang w:eastAsia="ru-RU"/>
        </w:rPr>
        <w:t>контроль за полнотой вложения продуктов в котел;</w:t>
      </w:r>
    </w:p>
    <w:p w:rsidR="00A43A50" w:rsidRPr="009C47FD" w:rsidRDefault="00A43A50" w:rsidP="00A43A50">
      <w:pPr>
        <w:numPr>
          <w:ilvl w:val="0"/>
          <w:numId w:val="5"/>
        </w:numPr>
        <w:spacing w:before="100" w:beforeAutospacing="1" w:after="100" w:afterAutospacing="1" w:line="360" w:lineRule="atLeast"/>
        <w:ind w:left="225"/>
        <w:jc w:val="both"/>
        <w:rPr>
          <w:rFonts w:ascii="Times New Roman" w:eastAsia="Times New Roman" w:hAnsi="Times New Roman" w:cs="Times New Roman"/>
          <w:color w:val="1E2120"/>
          <w:sz w:val="28"/>
          <w:szCs w:val="28"/>
          <w:lang w:eastAsia="ru-RU"/>
        </w:rPr>
      </w:pPr>
      <w:r w:rsidRPr="009C47FD">
        <w:rPr>
          <w:rFonts w:ascii="Times New Roman" w:eastAsia="Times New Roman" w:hAnsi="Times New Roman" w:cs="Times New Roman"/>
          <w:color w:val="1E2120"/>
          <w:sz w:val="28"/>
          <w:szCs w:val="28"/>
          <w:lang w:eastAsia="ru-RU"/>
        </w:rPr>
        <w:t>предотвращение пищевых отравлений;</w:t>
      </w:r>
    </w:p>
    <w:p w:rsidR="00A43A50" w:rsidRPr="009C47FD" w:rsidRDefault="00A43A50" w:rsidP="00A43A50">
      <w:pPr>
        <w:numPr>
          <w:ilvl w:val="0"/>
          <w:numId w:val="5"/>
        </w:numPr>
        <w:spacing w:before="100" w:beforeAutospacing="1" w:after="100" w:afterAutospacing="1" w:line="360" w:lineRule="atLeast"/>
        <w:ind w:left="225"/>
        <w:jc w:val="both"/>
        <w:rPr>
          <w:rFonts w:ascii="Times New Roman" w:eastAsia="Times New Roman" w:hAnsi="Times New Roman" w:cs="Times New Roman"/>
          <w:color w:val="1E2120"/>
          <w:sz w:val="28"/>
          <w:szCs w:val="28"/>
          <w:lang w:eastAsia="ru-RU"/>
        </w:rPr>
      </w:pPr>
      <w:r w:rsidRPr="009C47FD">
        <w:rPr>
          <w:rFonts w:ascii="Times New Roman" w:eastAsia="Times New Roman" w:hAnsi="Times New Roman" w:cs="Times New Roman"/>
          <w:color w:val="1E2120"/>
          <w:sz w:val="28"/>
          <w:szCs w:val="28"/>
          <w:lang w:eastAsia="ru-RU"/>
        </w:rPr>
        <w:t>предотвращение желудочно-кишечных заболеваний;</w:t>
      </w:r>
    </w:p>
    <w:p w:rsidR="00A43A50" w:rsidRPr="009C47FD" w:rsidRDefault="00A43A50" w:rsidP="00A43A50">
      <w:pPr>
        <w:numPr>
          <w:ilvl w:val="0"/>
          <w:numId w:val="5"/>
        </w:numPr>
        <w:spacing w:before="100" w:beforeAutospacing="1" w:after="100" w:afterAutospacing="1" w:line="360" w:lineRule="atLeast"/>
        <w:ind w:left="225"/>
        <w:jc w:val="both"/>
        <w:rPr>
          <w:rFonts w:ascii="Times New Roman" w:eastAsia="Times New Roman" w:hAnsi="Times New Roman" w:cs="Times New Roman"/>
          <w:color w:val="1E2120"/>
          <w:sz w:val="28"/>
          <w:szCs w:val="28"/>
          <w:lang w:eastAsia="ru-RU"/>
        </w:rPr>
      </w:pPr>
      <w:r w:rsidRPr="009C47FD">
        <w:rPr>
          <w:rFonts w:ascii="Times New Roman" w:eastAsia="Times New Roman" w:hAnsi="Times New Roman" w:cs="Times New Roman"/>
          <w:color w:val="1E2120"/>
          <w:sz w:val="28"/>
          <w:szCs w:val="28"/>
          <w:lang w:eastAsia="ru-RU"/>
        </w:rPr>
        <w:t>контроль за соблюдением технологии приготовления пищи;</w:t>
      </w:r>
    </w:p>
    <w:p w:rsidR="00A43A50" w:rsidRPr="009C47FD" w:rsidRDefault="00A43A50" w:rsidP="00A43A50">
      <w:pPr>
        <w:numPr>
          <w:ilvl w:val="0"/>
          <w:numId w:val="5"/>
        </w:numPr>
        <w:spacing w:before="100" w:beforeAutospacing="1" w:after="100" w:afterAutospacing="1" w:line="360" w:lineRule="atLeast"/>
        <w:ind w:left="225"/>
        <w:jc w:val="both"/>
        <w:rPr>
          <w:rFonts w:ascii="Times New Roman" w:eastAsia="Times New Roman" w:hAnsi="Times New Roman" w:cs="Times New Roman"/>
          <w:color w:val="1E2120"/>
          <w:sz w:val="28"/>
          <w:szCs w:val="28"/>
          <w:lang w:eastAsia="ru-RU"/>
        </w:rPr>
      </w:pPr>
      <w:r w:rsidRPr="009C47FD">
        <w:rPr>
          <w:rFonts w:ascii="Times New Roman" w:eastAsia="Times New Roman" w:hAnsi="Times New Roman" w:cs="Times New Roman"/>
          <w:color w:val="1E2120"/>
          <w:sz w:val="28"/>
          <w:szCs w:val="28"/>
          <w:lang w:eastAsia="ru-RU"/>
        </w:rPr>
        <w:t>обеспечение санитарии и гигиены на пищеблоке;</w:t>
      </w:r>
    </w:p>
    <w:p w:rsidR="00A43A50" w:rsidRPr="009C47FD" w:rsidRDefault="00A43A50" w:rsidP="00A43A50">
      <w:pPr>
        <w:numPr>
          <w:ilvl w:val="0"/>
          <w:numId w:val="5"/>
        </w:numPr>
        <w:spacing w:before="100" w:beforeAutospacing="1" w:after="100" w:afterAutospacing="1" w:line="360" w:lineRule="atLeast"/>
        <w:ind w:left="225"/>
        <w:jc w:val="both"/>
        <w:rPr>
          <w:rFonts w:ascii="Times New Roman" w:eastAsia="Times New Roman" w:hAnsi="Times New Roman" w:cs="Times New Roman"/>
          <w:color w:val="1E2120"/>
          <w:sz w:val="28"/>
          <w:szCs w:val="28"/>
          <w:lang w:eastAsia="ru-RU"/>
        </w:rPr>
      </w:pPr>
      <w:r w:rsidRPr="009C47FD">
        <w:rPr>
          <w:rFonts w:ascii="Times New Roman" w:eastAsia="Times New Roman" w:hAnsi="Times New Roman" w:cs="Times New Roman"/>
          <w:color w:val="1E2120"/>
          <w:sz w:val="28"/>
          <w:szCs w:val="28"/>
          <w:lang w:eastAsia="ru-RU"/>
        </w:rPr>
        <w:t>контроль за организацией сбалансированного безопасного питания;</w:t>
      </w:r>
    </w:p>
    <w:p w:rsidR="00A43A50" w:rsidRPr="009C47FD" w:rsidRDefault="00A43A50" w:rsidP="00A43A50">
      <w:pPr>
        <w:numPr>
          <w:ilvl w:val="0"/>
          <w:numId w:val="5"/>
        </w:numPr>
        <w:spacing w:before="100" w:beforeAutospacing="1" w:after="100" w:afterAutospacing="1" w:line="360" w:lineRule="atLeast"/>
        <w:ind w:left="225"/>
        <w:jc w:val="both"/>
        <w:rPr>
          <w:rFonts w:ascii="Times New Roman" w:eastAsia="Times New Roman" w:hAnsi="Times New Roman" w:cs="Times New Roman"/>
          <w:color w:val="1E2120"/>
          <w:sz w:val="28"/>
          <w:szCs w:val="28"/>
          <w:lang w:eastAsia="ru-RU"/>
        </w:rPr>
      </w:pPr>
      <w:r w:rsidRPr="009C47FD">
        <w:rPr>
          <w:rFonts w:ascii="Times New Roman" w:eastAsia="Times New Roman" w:hAnsi="Times New Roman" w:cs="Times New Roman"/>
          <w:color w:val="1E2120"/>
          <w:sz w:val="28"/>
          <w:szCs w:val="28"/>
          <w:lang w:eastAsia="ru-RU"/>
        </w:rPr>
        <w:t>контроль за хранением и реализацией пищевых продуктов;</w:t>
      </w:r>
    </w:p>
    <w:p w:rsidR="00A43A50" w:rsidRPr="009C47FD" w:rsidRDefault="00A43A50" w:rsidP="00A43A50">
      <w:pPr>
        <w:numPr>
          <w:ilvl w:val="0"/>
          <w:numId w:val="5"/>
        </w:numPr>
        <w:spacing w:before="100" w:beforeAutospacing="1" w:after="100" w:afterAutospacing="1" w:line="360" w:lineRule="atLeast"/>
        <w:ind w:left="225"/>
        <w:jc w:val="both"/>
        <w:rPr>
          <w:rFonts w:ascii="Times New Roman" w:eastAsia="Times New Roman" w:hAnsi="Times New Roman" w:cs="Times New Roman"/>
          <w:color w:val="1E2120"/>
          <w:sz w:val="28"/>
          <w:szCs w:val="28"/>
          <w:lang w:eastAsia="ru-RU"/>
        </w:rPr>
      </w:pPr>
      <w:r w:rsidRPr="009C47FD">
        <w:rPr>
          <w:rFonts w:ascii="Times New Roman" w:eastAsia="Times New Roman" w:hAnsi="Times New Roman" w:cs="Times New Roman"/>
          <w:color w:val="1E2120"/>
          <w:sz w:val="28"/>
          <w:szCs w:val="28"/>
          <w:lang w:eastAsia="ru-RU"/>
        </w:rPr>
        <w:t>контроль за качеством поступающих пищевых продуктов и наличием сопроводительных документов;</w:t>
      </w:r>
    </w:p>
    <w:p w:rsidR="00A43A50" w:rsidRPr="009C47FD" w:rsidRDefault="00A43A50" w:rsidP="00A43A50">
      <w:pPr>
        <w:numPr>
          <w:ilvl w:val="0"/>
          <w:numId w:val="5"/>
        </w:numPr>
        <w:spacing w:before="100" w:beforeAutospacing="1" w:after="100" w:afterAutospacing="1" w:line="360" w:lineRule="atLeast"/>
        <w:ind w:left="225"/>
        <w:jc w:val="both"/>
        <w:rPr>
          <w:rFonts w:ascii="Times New Roman" w:eastAsia="Times New Roman" w:hAnsi="Times New Roman" w:cs="Times New Roman"/>
          <w:color w:val="1E2120"/>
          <w:sz w:val="28"/>
          <w:szCs w:val="28"/>
          <w:lang w:eastAsia="ru-RU"/>
        </w:rPr>
      </w:pPr>
      <w:r w:rsidRPr="009C47FD">
        <w:rPr>
          <w:rFonts w:ascii="Times New Roman" w:eastAsia="Times New Roman" w:hAnsi="Times New Roman" w:cs="Times New Roman"/>
          <w:color w:val="1E2120"/>
          <w:sz w:val="28"/>
          <w:szCs w:val="28"/>
          <w:lang w:eastAsia="ru-RU"/>
        </w:rPr>
        <w:t>ведение журналов бракеража готовой кулинарной продукции и бракеража поступающего продовольственного сырья;</w:t>
      </w:r>
    </w:p>
    <w:p w:rsidR="00A43A50" w:rsidRPr="009C47FD" w:rsidRDefault="00A43A50" w:rsidP="00A43A50">
      <w:pPr>
        <w:numPr>
          <w:ilvl w:val="0"/>
          <w:numId w:val="5"/>
        </w:numPr>
        <w:spacing w:before="100" w:beforeAutospacing="1" w:after="100" w:afterAutospacing="1" w:line="360" w:lineRule="atLeast"/>
        <w:ind w:left="225"/>
        <w:jc w:val="both"/>
        <w:rPr>
          <w:rFonts w:ascii="Times New Roman" w:eastAsia="Times New Roman" w:hAnsi="Times New Roman" w:cs="Times New Roman"/>
          <w:color w:val="1E2120"/>
          <w:sz w:val="28"/>
          <w:szCs w:val="28"/>
          <w:lang w:eastAsia="ru-RU"/>
        </w:rPr>
      </w:pPr>
      <w:r w:rsidRPr="009C47FD">
        <w:rPr>
          <w:rFonts w:ascii="Times New Roman" w:eastAsia="Times New Roman" w:hAnsi="Times New Roman" w:cs="Times New Roman"/>
          <w:color w:val="1E2120"/>
          <w:sz w:val="28"/>
          <w:szCs w:val="28"/>
          <w:lang w:eastAsia="ru-RU"/>
        </w:rPr>
        <w:t>контроль за качеством готовых блюд и соблюдением объема порций;</w:t>
      </w:r>
    </w:p>
    <w:p w:rsidR="00A43A50" w:rsidRPr="009C47FD" w:rsidRDefault="00A43A50" w:rsidP="00A43A50">
      <w:pPr>
        <w:numPr>
          <w:ilvl w:val="0"/>
          <w:numId w:val="5"/>
        </w:numPr>
        <w:spacing w:before="100" w:beforeAutospacing="1" w:after="100" w:afterAutospacing="1" w:line="360" w:lineRule="atLeast"/>
        <w:ind w:left="225"/>
        <w:jc w:val="both"/>
        <w:rPr>
          <w:rFonts w:ascii="Times New Roman" w:eastAsia="Times New Roman" w:hAnsi="Times New Roman" w:cs="Times New Roman"/>
          <w:color w:val="1E2120"/>
          <w:sz w:val="28"/>
          <w:szCs w:val="28"/>
          <w:lang w:eastAsia="ru-RU"/>
        </w:rPr>
      </w:pPr>
      <w:r w:rsidRPr="009C47FD">
        <w:rPr>
          <w:rFonts w:ascii="Times New Roman" w:eastAsia="Times New Roman" w:hAnsi="Times New Roman" w:cs="Times New Roman"/>
          <w:color w:val="1E2120"/>
          <w:sz w:val="28"/>
          <w:szCs w:val="28"/>
          <w:lang w:eastAsia="ru-RU"/>
        </w:rPr>
        <w:t>контроль за выполнением норм питания и витаминизацией пищи;</w:t>
      </w:r>
    </w:p>
    <w:p w:rsidR="00A43A50" w:rsidRPr="009C47FD" w:rsidRDefault="00A43A50" w:rsidP="00A43A50">
      <w:pPr>
        <w:numPr>
          <w:ilvl w:val="0"/>
          <w:numId w:val="5"/>
        </w:numPr>
        <w:spacing w:before="100" w:beforeAutospacing="1" w:after="100" w:afterAutospacing="1" w:line="360" w:lineRule="atLeast"/>
        <w:ind w:left="225"/>
        <w:jc w:val="both"/>
        <w:rPr>
          <w:rFonts w:ascii="Times New Roman" w:eastAsia="Times New Roman" w:hAnsi="Times New Roman" w:cs="Times New Roman"/>
          <w:color w:val="1E2120"/>
          <w:sz w:val="28"/>
          <w:szCs w:val="28"/>
          <w:lang w:eastAsia="ru-RU"/>
        </w:rPr>
      </w:pPr>
      <w:r w:rsidRPr="009C47FD">
        <w:rPr>
          <w:rFonts w:ascii="Times New Roman" w:eastAsia="Times New Roman" w:hAnsi="Times New Roman" w:cs="Times New Roman"/>
          <w:color w:val="1E2120"/>
          <w:sz w:val="28"/>
          <w:szCs w:val="28"/>
          <w:lang w:eastAsia="ru-RU"/>
        </w:rPr>
        <w:t>контроль за соблюдением питьевого режима;</w:t>
      </w:r>
    </w:p>
    <w:p w:rsidR="00A43A50" w:rsidRPr="009C47FD" w:rsidRDefault="00A43A50" w:rsidP="00A43A50">
      <w:pPr>
        <w:numPr>
          <w:ilvl w:val="0"/>
          <w:numId w:val="5"/>
        </w:numPr>
        <w:spacing w:before="100" w:beforeAutospacing="1" w:after="100" w:afterAutospacing="1" w:line="360" w:lineRule="atLeast"/>
        <w:ind w:left="225"/>
        <w:jc w:val="both"/>
        <w:rPr>
          <w:rFonts w:ascii="Times New Roman" w:eastAsia="Times New Roman" w:hAnsi="Times New Roman" w:cs="Times New Roman"/>
          <w:color w:val="1E2120"/>
          <w:sz w:val="28"/>
          <w:szCs w:val="28"/>
          <w:lang w:eastAsia="ru-RU"/>
        </w:rPr>
      </w:pPr>
      <w:r w:rsidRPr="009C47FD">
        <w:rPr>
          <w:rFonts w:ascii="Times New Roman" w:eastAsia="Times New Roman" w:hAnsi="Times New Roman" w:cs="Times New Roman"/>
          <w:color w:val="1E2120"/>
          <w:sz w:val="28"/>
          <w:szCs w:val="28"/>
          <w:lang w:eastAsia="ru-RU"/>
        </w:rPr>
        <w:t>контроль за закладкой основных продуктов питания;</w:t>
      </w:r>
    </w:p>
    <w:p w:rsidR="00A43A50" w:rsidRPr="009C47FD" w:rsidRDefault="00A43A50" w:rsidP="00A43A50">
      <w:pPr>
        <w:numPr>
          <w:ilvl w:val="0"/>
          <w:numId w:val="5"/>
        </w:numPr>
        <w:spacing w:before="100" w:beforeAutospacing="1" w:after="100" w:afterAutospacing="1" w:line="360" w:lineRule="atLeast"/>
        <w:ind w:left="225"/>
        <w:jc w:val="both"/>
        <w:rPr>
          <w:rFonts w:ascii="Times New Roman" w:eastAsia="Times New Roman" w:hAnsi="Times New Roman" w:cs="Times New Roman"/>
          <w:color w:val="1E2120"/>
          <w:sz w:val="28"/>
          <w:szCs w:val="28"/>
          <w:lang w:eastAsia="ru-RU"/>
        </w:rPr>
      </w:pPr>
      <w:r w:rsidRPr="009C47FD">
        <w:rPr>
          <w:rFonts w:ascii="Times New Roman" w:eastAsia="Times New Roman" w:hAnsi="Times New Roman" w:cs="Times New Roman"/>
          <w:color w:val="1E2120"/>
          <w:sz w:val="28"/>
          <w:szCs w:val="28"/>
          <w:lang w:eastAsia="ru-RU"/>
        </w:rPr>
        <w:t>контроль за отбором суточной пробы.</w:t>
      </w:r>
    </w:p>
    <w:p w:rsidR="00A43A50" w:rsidRPr="009C47FD" w:rsidRDefault="00A43A50" w:rsidP="00A04546">
      <w:pPr>
        <w:spacing w:before="100" w:beforeAutospacing="1" w:after="180" w:line="360" w:lineRule="atLeast"/>
        <w:jc w:val="both"/>
        <w:rPr>
          <w:rFonts w:ascii="Times New Roman" w:eastAsia="Times New Roman" w:hAnsi="Times New Roman" w:cs="Times New Roman"/>
          <w:color w:val="1E2120"/>
          <w:sz w:val="28"/>
          <w:szCs w:val="28"/>
          <w:lang w:eastAsia="ru-RU"/>
        </w:rPr>
      </w:pPr>
      <w:r w:rsidRPr="009C47FD">
        <w:rPr>
          <w:rFonts w:ascii="Times New Roman" w:eastAsia="Times New Roman" w:hAnsi="Times New Roman" w:cs="Times New Roman"/>
          <w:color w:val="1E2120"/>
          <w:sz w:val="28"/>
          <w:szCs w:val="28"/>
          <w:lang w:eastAsia="ru-RU"/>
        </w:rPr>
        <w:t>Итоги проверок заслушиваются на совещании при директоре и планерках, где обсуждаются замечания и предложения по организации и качества питания в школе.</w:t>
      </w:r>
      <w:r w:rsidRPr="009C47FD">
        <w:rPr>
          <w:rFonts w:ascii="Times New Roman" w:eastAsia="Times New Roman" w:hAnsi="Times New Roman" w:cs="Times New Roman"/>
          <w:color w:val="1E2120"/>
          <w:sz w:val="28"/>
          <w:szCs w:val="28"/>
          <w:lang w:eastAsia="ru-RU"/>
        </w:rPr>
        <w:br/>
        <w:t xml:space="preserve">3.25. Администрация школы обязана содействовать в деятельности </w:t>
      </w:r>
      <w:proofErr w:type="spellStart"/>
      <w:r w:rsidRPr="009C47FD">
        <w:rPr>
          <w:rFonts w:ascii="Times New Roman" w:eastAsia="Times New Roman" w:hAnsi="Times New Roman" w:cs="Times New Roman"/>
          <w:color w:val="1E2120"/>
          <w:sz w:val="28"/>
          <w:szCs w:val="28"/>
          <w:lang w:eastAsia="ru-RU"/>
        </w:rPr>
        <w:t>бракеражной</w:t>
      </w:r>
      <w:proofErr w:type="spellEnd"/>
      <w:r w:rsidRPr="009C47FD">
        <w:rPr>
          <w:rFonts w:ascii="Times New Roman" w:eastAsia="Times New Roman" w:hAnsi="Times New Roman" w:cs="Times New Roman"/>
          <w:color w:val="1E2120"/>
          <w:sz w:val="28"/>
          <w:szCs w:val="28"/>
          <w:lang w:eastAsia="ru-RU"/>
        </w:rPr>
        <w:t xml:space="preserve"> комиссии и принимать меры по устранению нарушений и замечаний, выявленных комиссией.</w:t>
      </w:r>
    </w:p>
    <w:p w:rsidR="00A43A50" w:rsidRPr="009C47FD" w:rsidRDefault="00A43A50" w:rsidP="00A43A50">
      <w:pPr>
        <w:spacing w:before="100" w:beforeAutospacing="1" w:after="90" w:line="300" w:lineRule="auto"/>
        <w:jc w:val="both"/>
        <w:outlineLvl w:val="2"/>
        <w:rPr>
          <w:rFonts w:ascii="Times New Roman" w:eastAsia="Times New Roman" w:hAnsi="Times New Roman" w:cs="Times New Roman"/>
          <w:b/>
          <w:bCs/>
          <w:color w:val="1E2120"/>
          <w:sz w:val="28"/>
          <w:szCs w:val="28"/>
          <w:lang w:eastAsia="ru-RU"/>
        </w:rPr>
      </w:pPr>
      <w:r w:rsidRPr="009C47FD">
        <w:rPr>
          <w:rFonts w:ascii="Times New Roman" w:eastAsia="Times New Roman" w:hAnsi="Times New Roman" w:cs="Times New Roman"/>
          <w:b/>
          <w:bCs/>
          <w:color w:val="1E2120"/>
          <w:sz w:val="28"/>
          <w:szCs w:val="28"/>
          <w:lang w:eastAsia="ru-RU"/>
        </w:rPr>
        <w:lastRenderedPageBreak/>
        <w:t xml:space="preserve">4. Права, обязанности, ответственность </w:t>
      </w:r>
      <w:proofErr w:type="spellStart"/>
      <w:r w:rsidRPr="009C47FD">
        <w:rPr>
          <w:rFonts w:ascii="Times New Roman" w:eastAsia="Times New Roman" w:hAnsi="Times New Roman" w:cs="Times New Roman"/>
          <w:b/>
          <w:bCs/>
          <w:color w:val="1E2120"/>
          <w:sz w:val="28"/>
          <w:szCs w:val="28"/>
          <w:lang w:eastAsia="ru-RU"/>
        </w:rPr>
        <w:t>бракеражной</w:t>
      </w:r>
      <w:proofErr w:type="spellEnd"/>
      <w:r w:rsidRPr="009C47FD">
        <w:rPr>
          <w:rFonts w:ascii="Times New Roman" w:eastAsia="Times New Roman" w:hAnsi="Times New Roman" w:cs="Times New Roman"/>
          <w:b/>
          <w:bCs/>
          <w:color w:val="1E2120"/>
          <w:sz w:val="28"/>
          <w:szCs w:val="28"/>
          <w:lang w:eastAsia="ru-RU"/>
        </w:rPr>
        <w:t xml:space="preserve"> комиссии</w:t>
      </w:r>
    </w:p>
    <w:p w:rsidR="00A43A50" w:rsidRPr="009C47FD" w:rsidRDefault="00A43A50" w:rsidP="00A43A50">
      <w:pPr>
        <w:spacing w:before="100" w:beforeAutospacing="1" w:after="180" w:line="360" w:lineRule="atLeast"/>
        <w:jc w:val="both"/>
        <w:rPr>
          <w:rFonts w:ascii="Times New Roman" w:eastAsia="Times New Roman" w:hAnsi="Times New Roman" w:cs="Times New Roman"/>
          <w:color w:val="1E2120"/>
          <w:sz w:val="28"/>
          <w:szCs w:val="28"/>
          <w:lang w:eastAsia="ru-RU"/>
        </w:rPr>
      </w:pPr>
      <w:r w:rsidRPr="009C47FD">
        <w:rPr>
          <w:rFonts w:ascii="Times New Roman" w:eastAsia="Times New Roman" w:hAnsi="Times New Roman" w:cs="Times New Roman"/>
          <w:color w:val="1E2120"/>
          <w:sz w:val="28"/>
          <w:szCs w:val="28"/>
          <w:lang w:eastAsia="ru-RU"/>
        </w:rPr>
        <w:t xml:space="preserve">4.1. </w:t>
      </w:r>
      <w:proofErr w:type="spellStart"/>
      <w:r w:rsidR="00A04546" w:rsidRPr="009C47FD">
        <w:rPr>
          <w:rFonts w:ascii="Times New Roman" w:eastAsia="Times New Roman" w:hAnsi="Times New Roman" w:cs="Times New Roman"/>
          <w:color w:val="1E2120"/>
          <w:sz w:val="28"/>
          <w:szCs w:val="28"/>
          <w:u w:val="single"/>
          <w:lang w:eastAsia="ru-RU"/>
        </w:rPr>
        <w:t>Бракеражная</w:t>
      </w:r>
      <w:proofErr w:type="spellEnd"/>
      <w:r w:rsidR="00A04546" w:rsidRPr="009C47FD">
        <w:rPr>
          <w:rFonts w:ascii="Times New Roman" w:eastAsia="Times New Roman" w:hAnsi="Times New Roman" w:cs="Times New Roman"/>
          <w:color w:val="1E2120"/>
          <w:sz w:val="28"/>
          <w:szCs w:val="28"/>
          <w:u w:val="single"/>
          <w:lang w:eastAsia="ru-RU"/>
        </w:rPr>
        <w:t xml:space="preserve"> комиссия имеет право:</w:t>
      </w:r>
    </w:p>
    <w:p w:rsidR="00A43A50" w:rsidRPr="009C47FD" w:rsidRDefault="00A43A50" w:rsidP="00A43A50">
      <w:pPr>
        <w:numPr>
          <w:ilvl w:val="0"/>
          <w:numId w:val="6"/>
        </w:numPr>
        <w:spacing w:before="100" w:beforeAutospacing="1" w:after="100" w:afterAutospacing="1" w:line="360" w:lineRule="atLeast"/>
        <w:ind w:left="225"/>
        <w:jc w:val="both"/>
        <w:rPr>
          <w:rFonts w:ascii="Times New Roman" w:eastAsia="Times New Roman" w:hAnsi="Times New Roman" w:cs="Times New Roman"/>
          <w:color w:val="1E2120"/>
          <w:sz w:val="28"/>
          <w:szCs w:val="28"/>
          <w:lang w:eastAsia="ru-RU"/>
        </w:rPr>
      </w:pPr>
      <w:r w:rsidRPr="009C47FD">
        <w:rPr>
          <w:rFonts w:ascii="Times New Roman" w:eastAsia="Times New Roman" w:hAnsi="Times New Roman" w:cs="Times New Roman"/>
          <w:color w:val="1E2120"/>
          <w:sz w:val="28"/>
          <w:szCs w:val="28"/>
          <w:lang w:eastAsia="ru-RU"/>
        </w:rPr>
        <w:t>в любое время проверять санитарное состояние пищеблока;</w:t>
      </w:r>
    </w:p>
    <w:p w:rsidR="00A43A50" w:rsidRPr="009C47FD" w:rsidRDefault="00A43A50" w:rsidP="00A43A50">
      <w:pPr>
        <w:numPr>
          <w:ilvl w:val="0"/>
          <w:numId w:val="6"/>
        </w:numPr>
        <w:spacing w:before="100" w:beforeAutospacing="1" w:after="100" w:afterAutospacing="1" w:line="360" w:lineRule="atLeast"/>
        <w:ind w:left="225"/>
        <w:jc w:val="both"/>
        <w:rPr>
          <w:rFonts w:ascii="Times New Roman" w:eastAsia="Times New Roman" w:hAnsi="Times New Roman" w:cs="Times New Roman"/>
          <w:color w:val="1E2120"/>
          <w:sz w:val="28"/>
          <w:szCs w:val="28"/>
          <w:lang w:eastAsia="ru-RU"/>
        </w:rPr>
      </w:pPr>
      <w:r w:rsidRPr="009C47FD">
        <w:rPr>
          <w:rFonts w:ascii="Times New Roman" w:eastAsia="Times New Roman" w:hAnsi="Times New Roman" w:cs="Times New Roman"/>
          <w:color w:val="1E2120"/>
          <w:sz w:val="28"/>
          <w:szCs w:val="28"/>
          <w:lang w:eastAsia="ru-RU"/>
        </w:rPr>
        <w:t>выносить на обсуждение конкретные предложения по организации питания в школе;</w:t>
      </w:r>
    </w:p>
    <w:p w:rsidR="00A43A50" w:rsidRPr="009C47FD" w:rsidRDefault="00A43A50" w:rsidP="00A43A50">
      <w:pPr>
        <w:numPr>
          <w:ilvl w:val="0"/>
          <w:numId w:val="6"/>
        </w:numPr>
        <w:spacing w:before="100" w:beforeAutospacing="1" w:after="100" w:afterAutospacing="1" w:line="360" w:lineRule="atLeast"/>
        <w:ind w:left="225"/>
        <w:jc w:val="both"/>
        <w:rPr>
          <w:rFonts w:ascii="Times New Roman" w:eastAsia="Times New Roman" w:hAnsi="Times New Roman" w:cs="Times New Roman"/>
          <w:color w:val="1E2120"/>
          <w:sz w:val="28"/>
          <w:szCs w:val="28"/>
          <w:lang w:eastAsia="ru-RU"/>
        </w:rPr>
      </w:pPr>
      <w:r w:rsidRPr="009C47FD">
        <w:rPr>
          <w:rFonts w:ascii="Times New Roman" w:eastAsia="Times New Roman" w:hAnsi="Times New Roman" w:cs="Times New Roman"/>
          <w:color w:val="1E2120"/>
          <w:sz w:val="28"/>
          <w:szCs w:val="28"/>
          <w:lang w:eastAsia="ru-RU"/>
        </w:rPr>
        <w:t>контролировать выполнение принятых решений;</w:t>
      </w:r>
    </w:p>
    <w:p w:rsidR="00A43A50" w:rsidRPr="009C47FD" w:rsidRDefault="00A43A50" w:rsidP="00A43A50">
      <w:pPr>
        <w:numPr>
          <w:ilvl w:val="0"/>
          <w:numId w:val="6"/>
        </w:numPr>
        <w:spacing w:before="100" w:beforeAutospacing="1" w:after="100" w:afterAutospacing="1" w:line="360" w:lineRule="atLeast"/>
        <w:ind w:left="225"/>
        <w:jc w:val="both"/>
        <w:rPr>
          <w:rFonts w:ascii="Times New Roman" w:eastAsia="Times New Roman" w:hAnsi="Times New Roman" w:cs="Times New Roman"/>
          <w:color w:val="1E2120"/>
          <w:sz w:val="28"/>
          <w:szCs w:val="28"/>
          <w:lang w:eastAsia="ru-RU"/>
        </w:rPr>
      </w:pPr>
      <w:r w:rsidRPr="009C47FD">
        <w:rPr>
          <w:rFonts w:ascii="Times New Roman" w:eastAsia="Times New Roman" w:hAnsi="Times New Roman" w:cs="Times New Roman"/>
          <w:color w:val="1E2120"/>
          <w:sz w:val="28"/>
          <w:szCs w:val="28"/>
          <w:lang w:eastAsia="ru-RU"/>
        </w:rPr>
        <w:t>направлять при необходимости продукцию на исследование в санитарно-технологическую пищевую лабораторию;</w:t>
      </w:r>
    </w:p>
    <w:p w:rsidR="00A43A50" w:rsidRPr="009C47FD" w:rsidRDefault="00A43A50" w:rsidP="00A43A50">
      <w:pPr>
        <w:numPr>
          <w:ilvl w:val="0"/>
          <w:numId w:val="6"/>
        </w:numPr>
        <w:spacing w:before="100" w:beforeAutospacing="1" w:after="100" w:afterAutospacing="1" w:line="360" w:lineRule="atLeast"/>
        <w:ind w:left="225"/>
        <w:jc w:val="both"/>
        <w:rPr>
          <w:rFonts w:ascii="Times New Roman" w:eastAsia="Times New Roman" w:hAnsi="Times New Roman" w:cs="Times New Roman"/>
          <w:color w:val="1E2120"/>
          <w:sz w:val="28"/>
          <w:szCs w:val="28"/>
          <w:lang w:eastAsia="ru-RU"/>
        </w:rPr>
      </w:pPr>
      <w:r w:rsidRPr="009C47FD">
        <w:rPr>
          <w:rFonts w:ascii="Times New Roman" w:eastAsia="Times New Roman" w:hAnsi="Times New Roman" w:cs="Times New Roman"/>
          <w:color w:val="1E2120"/>
          <w:sz w:val="28"/>
          <w:szCs w:val="28"/>
          <w:lang w:eastAsia="ru-RU"/>
        </w:rPr>
        <w:t>составлять инвентаризационные ведомости и акты на списание невостребованных порций, недоброкачественных продуктов;</w:t>
      </w:r>
    </w:p>
    <w:p w:rsidR="00A43A50" w:rsidRPr="009C47FD" w:rsidRDefault="00A43A50" w:rsidP="00A43A50">
      <w:pPr>
        <w:numPr>
          <w:ilvl w:val="0"/>
          <w:numId w:val="6"/>
        </w:numPr>
        <w:spacing w:before="100" w:beforeAutospacing="1" w:after="100" w:afterAutospacing="1" w:line="360" w:lineRule="atLeast"/>
        <w:ind w:left="225"/>
        <w:jc w:val="both"/>
        <w:rPr>
          <w:rFonts w:ascii="Times New Roman" w:eastAsia="Times New Roman" w:hAnsi="Times New Roman" w:cs="Times New Roman"/>
          <w:color w:val="1E2120"/>
          <w:sz w:val="28"/>
          <w:szCs w:val="28"/>
          <w:lang w:eastAsia="ru-RU"/>
        </w:rPr>
      </w:pPr>
      <w:r w:rsidRPr="009C47FD">
        <w:rPr>
          <w:rFonts w:ascii="Times New Roman" w:eastAsia="Times New Roman" w:hAnsi="Times New Roman" w:cs="Times New Roman"/>
          <w:color w:val="1E2120"/>
          <w:sz w:val="28"/>
          <w:szCs w:val="28"/>
          <w:lang w:eastAsia="ru-RU"/>
        </w:rPr>
        <w:t>давать рекомендации, направленные на улучшение питания в школе;</w:t>
      </w:r>
    </w:p>
    <w:p w:rsidR="00A43A50" w:rsidRPr="009C47FD" w:rsidRDefault="00A43A50" w:rsidP="00A43A50">
      <w:pPr>
        <w:numPr>
          <w:ilvl w:val="0"/>
          <w:numId w:val="6"/>
        </w:numPr>
        <w:spacing w:before="100" w:beforeAutospacing="1" w:after="100" w:afterAutospacing="1" w:line="360" w:lineRule="atLeast"/>
        <w:ind w:left="225"/>
        <w:jc w:val="both"/>
        <w:rPr>
          <w:rFonts w:ascii="Times New Roman" w:eastAsia="Times New Roman" w:hAnsi="Times New Roman" w:cs="Times New Roman"/>
          <w:color w:val="1E2120"/>
          <w:sz w:val="28"/>
          <w:szCs w:val="28"/>
          <w:lang w:eastAsia="ru-RU"/>
        </w:rPr>
      </w:pPr>
      <w:r w:rsidRPr="009C47FD">
        <w:rPr>
          <w:rFonts w:ascii="Times New Roman" w:eastAsia="Times New Roman" w:hAnsi="Times New Roman" w:cs="Times New Roman"/>
          <w:color w:val="1E2120"/>
          <w:sz w:val="28"/>
          <w:szCs w:val="28"/>
          <w:lang w:eastAsia="ru-RU"/>
        </w:rPr>
        <w:t>ходатайствовать перед администрацией образовательной организации о поощрении или наказании работников, связанных с организацией питания в школе.</w:t>
      </w:r>
    </w:p>
    <w:p w:rsidR="00A43A50" w:rsidRPr="009C47FD" w:rsidRDefault="00A43A50" w:rsidP="00A43A50">
      <w:pPr>
        <w:spacing w:before="100" w:beforeAutospacing="1" w:after="180" w:line="360" w:lineRule="atLeast"/>
        <w:jc w:val="both"/>
        <w:rPr>
          <w:rFonts w:ascii="Times New Roman" w:eastAsia="Times New Roman" w:hAnsi="Times New Roman" w:cs="Times New Roman"/>
          <w:color w:val="1E2120"/>
          <w:sz w:val="28"/>
          <w:szCs w:val="28"/>
          <w:lang w:eastAsia="ru-RU"/>
        </w:rPr>
      </w:pPr>
      <w:r w:rsidRPr="009C47FD">
        <w:rPr>
          <w:rFonts w:ascii="Times New Roman" w:eastAsia="Times New Roman" w:hAnsi="Times New Roman" w:cs="Times New Roman"/>
          <w:color w:val="1E2120"/>
          <w:sz w:val="28"/>
          <w:szCs w:val="28"/>
          <w:lang w:eastAsia="ru-RU"/>
        </w:rPr>
        <w:t xml:space="preserve">4.2. </w:t>
      </w:r>
      <w:proofErr w:type="spellStart"/>
      <w:r w:rsidR="00A04546" w:rsidRPr="009C47FD">
        <w:rPr>
          <w:rFonts w:ascii="Times New Roman" w:eastAsia="Times New Roman" w:hAnsi="Times New Roman" w:cs="Times New Roman"/>
          <w:color w:val="1E2120"/>
          <w:sz w:val="28"/>
          <w:szCs w:val="28"/>
          <w:u w:val="single"/>
          <w:lang w:eastAsia="ru-RU"/>
        </w:rPr>
        <w:t>Бракеражная</w:t>
      </w:r>
      <w:proofErr w:type="spellEnd"/>
      <w:r w:rsidR="00A04546" w:rsidRPr="009C47FD">
        <w:rPr>
          <w:rFonts w:ascii="Times New Roman" w:eastAsia="Times New Roman" w:hAnsi="Times New Roman" w:cs="Times New Roman"/>
          <w:color w:val="1E2120"/>
          <w:sz w:val="28"/>
          <w:szCs w:val="28"/>
          <w:u w:val="single"/>
          <w:lang w:eastAsia="ru-RU"/>
        </w:rPr>
        <w:t xml:space="preserve"> комиссия обязана:</w:t>
      </w:r>
    </w:p>
    <w:p w:rsidR="00A43A50" w:rsidRPr="009C47FD" w:rsidRDefault="00A43A50" w:rsidP="00A43A50">
      <w:pPr>
        <w:numPr>
          <w:ilvl w:val="0"/>
          <w:numId w:val="7"/>
        </w:numPr>
        <w:spacing w:before="100" w:beforeAutospacing="1" w:after="100" w:afterAutospacing="1" w:line="360" w:lineRule="atLeast"/>
        <w:ind w:left="225"/>
        <w:jc w:val="both"/>
        <w:rPr>
          <w:rFonts w:ascii="Times New Roman" w:eastAsia="Times New Roman" w:hAnsi="Times New Roman" w:cs="Times New Roman"/>
          <w:color w:val="1E2120"/>
          <w:sz w:val="28"/>
          <w:szCs w:val="28"/>
          <w:lang w:eastAsia="ru-RU"/>
        </w:rPr>
      </w:pPr>
      <w:r w:rsidRPr="009C47FD">
        <w:rPr>
          <w:rFonts w:ascii="Times New Roman" w:eastAsia="Times New Roman" w:hAnsi="Times New Roman" w:cs="Times New Roman"/>
          <w:color w:val="1E2120"/>
          <w:sz w:val="28"/>
          <w:szCs w:val="28"/>
          <w:lang w:eastAsia="ru-RU"/>
        </w:rPr>
        <w:t>контролировать соблюдение санитарно-гигиенических норм при транспортировке, доставке и разгрузке продуктов питания;</w:t>
      </w:r>
    </w:p>
    <w:p w:rsidR="00A43A50" w:rsidRPr="009C47FD" w:rsidRDefault="00A43A50" w:rsidP="00A43A50">
      <w:pPr>
        <w:numPr>
          <w:ilvl w:val="0"/>
          <w:numId w:val="7"/>
        </w:numPr>
        <w:spacing w:before="100" w:beforeAutospacing="1" w:after="100" w:afterAutospacing="1" w:line="360" w:lineRule="atLeast"/>
        <w:ind w:left="225"/>
        <w:jc w:val="both"/>
        <w:rPr>
          <w:rFonts w:ascii="Times New Roman" w:eastAsia="Times New Roman" w:hAnsi="Times New Roman" w:cs="Times New Roman"/>
          <w:color w:val="1E2120"/>
          <w:sz w:val="28"/>
          <w:szCs w:val="28"/>
          <w:lang w:eastAsia="ru-RU"/>
        </w:rPr>
      </w:pPr>
      <w:r w:rsidRPr="009C47FD">
        <w:rPr>
          <w:rFonts w:ascii="Times New Roman" w:eastAsia="Times New Roman" w:hAnsi="Times New Roman" w:cs="Times New Roman"/>
          <w:color w:val="1E2120"/>
          <w:sz w:val="28"/>
          <w:szCs w:val="28"/>
          <w:lang w:eastAsia="ru-RU"/>
        </w:rPr>
        <w:t>проверять складские и другие помещения на пригодность для хранения продуктов питания, а также условия хранения продуктов;</w:t>
      </w:r>
    </w:p>
    <w:p w:rsidR="00A43A50" w:rsidRPr="009C47FD" w:rsidRDefault="00A43A50" w:rsidP="00A43A50">
      <w:pPr>
        <w:numPr>
          <w:ilvl w:val="0"/>
          <w:numId w:val="7"/>
        </w:numPr>
        <w:spacing w:before="100" w:beforeAutospacing="1" w:after="100" w:afterAutospacing="1" w:line="360" w:lineRule="atLeast"/>
        <w:ind w:left="225"/>
        <w:jc w:val="both"/>
        <w:rPr>
          <w:rFonts w:ascii="Times New Roman" w:eastAsia="Times New Roman" w:hAnsi="Times New Roman" w:cs="Times New Roman"/>
          <w:color w:val="1E2120"/>
          <w:sz w:val="28"/>
          <w:szCs w:val="28"/>
          <w:lang w:eastAsia="ru-RU"/>
        </w:rPr>
      </w:pPr>
      <w:r w:rsidRPr="009C47FD">
        <w:rPr>
          <w:rFonts w:ascii="Times New Roman" w:eastAsia="Times New Roman" w:hAnsi="Times New Roman" w:cs="Times New Roman"/>
          <w:color w:val="1E2120"/>
          <w:sz w:val="28"/>
          <w:szCs w:val="28"/>
          <w:lang w:eastAsia="ru-RU"/>
        </w:rPr>
        <w:t>контролировать организацию работы на пищеблоке;</w:t>
      </w:r>
    </w:p>
    <w:p w:rsidR="00A43A50" w:rsidRPr="009C47FD" w:rsidRDefault="00A43A50" w:rsidP="00A43A50">
      <w:pPr>
        <w:numPr>
          <w:ilvl w:val="0"/>
          <w:numId w:val="7"/>
        </w:numPr>
        <w:spacing w:before="100" w:beforeAutospacing="1" w:after="100" w:afterAutospacing="1" w:line="360" w:lineRule="atLeast"/>
        <w:ind w:left="225"/>
        <w:jc w:val="both"/>
        <w:rPr>
          <w:rFonts w:ascii="Times New Roman" w:eastAsia="Times New Roman" w:hAnsi="Times New Roman" w:cs="Times New Roman"/>
          <w:color w:val="1E2120"/>
          <w:sz w:val="28"/>
          <w:szCs w:val="28"/>
          <w:lang w:eastAsia="ru-RU"/>
        </w:rPr>
      </w:pPr>
      <w:r w:rsidRPr="009C47FD">
        <w:rPr>
          <w:rFonts w:ascii="Times New Roman" w:eastAsia="Times New Roman" w:hAnsi="Times New Roman" w:cs="Times New Roman"/>
          <w:color w:val="1E2120"/>
          <w:sz w:val="28"/>
          <w:szCs w:val="28"/>
          <w:lang w:eastAsia="ru-RU"/>
        </w:rPr>
        <w:t>следить за соблюдением правил личной гигиены работниками пищеблока;</w:t>
      </w:r>
    </w:p>
    <w:p w:rsidR="00A43A50" w:rsidRPr="009C47FD" w:rsidRDefault="00A43A50" w:rsidP="00A43A50">
      <w:pPr>
        <w:numPr>
          <w:ilvl w:val="0"/>
          <w:numId w:val="7"/>
        </w:numPr>
        <w:spacing w:before="100" w:beforeAutospacing="1" w:after="100" w:afterAutospacing="1" w:line="360" w:lineRule="atLeast"/>
        <w:ind w:left="225"/>
        <w:jc w:val="both"/>
        <w:rPr>
          <w:rFonts w:ascii="Times New Roman" w:eastAsia="Times New Roman" w:hAnsi="Times New Roman" w:cs="Times New Roman"/>
          <w:color w:val="1E2120"/>
          <w:sz w:val="28"/>
          <w:szCs w:val="28"/>
          <w:lang w:eastAsia="ru-RU"/>
        </w:rPr>
      </w:pPr>
      <w:r w:rsidRPr="009C47FD">
        <w:rPr>
          <w:rFonts w:ascii="Times New Roman" w:eastAsia="Times New Roman" w:hAnsi="Times New Roman" w:cs="Times New Roman"/>
          <w:color w:val="1E2120"/>
          <w:sz w:val="28"/>
          <w:szCs w:val="28"/>
          <w:lang w:eastAsia="ru-RU"/>
        </w:rPr>
        <w:t>осуществлять контроль сроков реализации продуктов питания и качества приготовления пищи;</w:t>
      </w:r>
    </w:p>
    <w:p w:rsidR="00A43A50" w:rsidRPr="009C47FD" w:rsidRDefault="00A43A50" w:rsidP="00A43A50">
      <w:pPr>
        <w:numPr>
          <w:ilvl w:val="0"/>
          <w:numId w:val="7"/>
        </w:numPr>
        <w:spacing w:before="100" w:beforeAutospacing="1" w:after="100" w:afterAutospacing="1" w:line="360" w:lineRule="atLeast"/>
        <w:ind w:left="225"/>
        <w:jc w:val="both"/>
        <w:rPr>
          <w:rFonts w:ascii="Times New Roman" w:eastAsia="Times New Roman" w:hAnsi="Times New Roman" w:cs="Times New Roman"/>
          <w:color w:val="1E2120"/>
          <w:sz w:val="28"/>
          <w:szCs w:val="28"/>
          <w:lang w:eastAsia="ru-RU"/>
        </w:rPr>
      </w:pPr>
      <w:r w:rsidRPr="009C47FD">
        <w:rPr>
          <w:rFonts w:ascii="Times New Roman" w:eastAsia="Times New Roman" w:hAnsi="Times New Roman" w:cs="Times New Roman"/>
          <w:color w:val="1E2120"/>
          <w:sz w:val="28"/>
          <w:szCs w:val="28"/>
          <w:lang w:eastAsia="ru-RU"/>
        </w:rPr>
        <w:t>следить за правильностью составления меню;</w:t>
      </w:r>
    </w:p>
    <w:p w:rsidR="00A43A50" w:rsidRPr="009C47FD" w:rsidRDefault="00A43A50" w:rsidP="00A43A50">
      <w:pPr>
        <w:numPr>
          <w:ilvl w:val="0"/>
          <w:numId w:val="7"/>
        </w:numPr>
        <w:spacing w:before="100" w:beforeAutospacing="1" w:after="100" w:afterAutospacing="1" w:line="360" w:lineRule="atLeast"/>
        <w:ind w:left="225"/>
        <w:jc w:val="both"/>
        <w:rPr>
          <w:rFonts w:ascii="Times New Roman" w:eastAsia="Times New Roman" w:hAnsi="Times New Roman" w:cs="Times New Roman"/>
          <w:color w:val="1E2120"/>
          <w:sz w:val="28"/>
          <w:szCs w:val="28"/>
          <w:lang w:eastAsia="ru-RU"/>
        </w:rPr>
      </w:pPr>
      <w:r w:rsidRPr="009C47FD">
        <w:rPr>
          <w:rFonts w:ascii="Times New Roman" w:eastAsia="Times New Roman" w:hAnsi="Times New Roman" w:cs="Times New Roman"/>
          <w:color w:val="1E2120"/>
          <w:sz w:val="28"/>
          <w:szCs w:val="28"/>
          <w:lang w:eastAsia="ru-RU"/>
        </w:rPr>
        <w:t>присутствовать при закладке основных продуктов, проверять выход блюд;</w:t>
      </w:r>
    </w:p>
    <w:p w:rsidR="00A43A50" w:rsidRPr="009C47FD" w:rsidRDefault="00A43A50" w:rsidP="00A43A50">
      <w:pPr>
        <w:numPr>
          <w:ilvl w:val="0"/>
          <w:numId w:val="7"/>
        </w:numPr>
        <w:spacing w:before="100" w:beforeAutospacing="1" w:after="100" w:afterAutospacing="1" w:line="360" w:lineRule="atLeast"/>
        <w:ind w:left="225"/>
        <w:jc w:val="both"/>
        <w:rPr>
          <w:rFonts w:ascii="Times New Roman" w:eastAsia="Times New Roman" w:hAnsi="Times New Roman" w:cs="Times New Roman"/>
          <w:color w:val="1E2120"/>
          <w:sz w:val="28"/>
          <w:szCs w:val="28"/>
          <w:lang w:eastAsia="ru-RU"/>
        </w:rPr>
      </w:pPr>
      <w:r w:rsidRPr="009C47FD">
        <w:rPr>
          <w:rFonts w:ascii="Times New Roman" w:eastAsia="Times New Roman" w:hAnsi="Times New Roman" w:cs="Times New Roman"/>
          <w:color w:val="1E2120"/>
          <w:sz w:val="28"/>
          <w:szCs w:val="28"/>
          <w:lang w:eastAsia="ru-RU"/>
        </w:rPr>
        <w:t>осуществлять контроль соответствия пищи физиологическим потребностям обучающихся в основных пищевых веществах;</w:t>
      </w:r>
    </w:p>
    <w:p w:rsidR="00A43A50" w:rsidRPr="009C47FD" w:rsidRDefault="00A43A50" w:rsidP="00A43A50">
      <w:pPr>
        <w:numPr>
          <w:ilvl w:val="0"/>
          <w:numId w:val="7"/>
        </w:numPr>
        <w:spacing w:before="100" w:beforeAutospacing="1" w:after="100" w:afterAutospacing="1" w:line="360" w:lineRule="atLeast"/>
        <w:ind w:left="225"/>
        <w:jc w:val="both"/>
        <w:rPr>
          <w:rFonts w:ascii="Times New Roman" w:eastAsia="Times New Roman" w:hAnsi="Times New Roman" w:cs="Times New Roman"/>
          <w:color w:val="1E2120"/>
          <w:sz w:val="28"/>
          <w:szCs w:val="28"/>
          <w:lang w:eastAsia="ru-RU"/>
        </w:rPr>
      </w:pPr>
      <w:r w:rsidRPr="009C47FD">
        <w:rPr>
          <w:rFonts w:ascii="Times New Roman" w:eastAsia="Times New Roman" w:hAnsi="Times New Roman" w:cs="Times New Roman"/>
          <w:color w:val="1E2120"/>
          <w:sz w:val="28"/>
          <w:szCs w:val="28"/>
          <w:lang w:eastAsia="ru-RU"/>
        </w:rPr>
        <w:t>проводить органолептическую оценку готовой пищи;</w:t>
      </w:r>
    </w:p>
    <w:p w:rsidR="00A43A50" w:rsidRPr="009C47FD" w:rsidRDefault="00A43A50" w:rsidP="00A43A50">
      <w:pPr>
        <w:numPr>
          <w:ilvl w:val="0"/>
          <w:numId w:val="7"/>
        </w:numPr>
        <w:spacing w:before="100" w:beforeAutospacing="1" w:after="100" w:afterAutospacing="1" w:line="360" w:lineRule="atLeast"/>
        <w:ind w:left="225"/>
        <w:jc w:val="both"/>
        <w:rPr>
          <w:rFonts w:ascii="Times New Roman" w:eastAsia="Times New Roman" w:hAnsi="Times New Roman" w:cs="Times New Roman"/>
          <w:color w:val="1E2120"/>
          <w:sz w:val="28"/>
          <w:szCs w:val="28"/>
          <w:lang w:eastAsia="ru-RU"/>
        </w:rPr>
      </w:pPr>
      <w:r w:rsidRPr="009C47FD">
        <w:rPr>
          <w:rFonts w:ascii="Times New Roman" w:eastAsia="Times New Roman" w:hAnsi="Times New Roman" w:cs="Times New Roman"/>
          <w:color w:val="1E2120"/>
          <w:sz w:val="28"/>
          <w:szCs w:val="28"/>
          <w:lang w:eastAsia="ru-RU"/>
        </w:rPr>
        <w:t>проверять соответствие объемов приготовленного питания объему разовых порций и количеству обучающихся;</w:t>
      </w:r>
    </w:p>
    <w:p w:rsidR="00A43A50" w:rsidRPr="009C47FD" w:rsidRDefault="00A43A50" w:rsidP="00A43A50">
      <w:pPr>
        <w:numPr>
          <w:ilvl w:val="0"/>
          <w:numId w:val="7"/>
        </w:numPr>
        <w:spacing w:before="100" w:beforeAutospacing="1" w:after="100" w:afterAutospacing="1" w:line="360" w:lineRule="atLeast"/>
        <w:ind w:left="225"/>
        <w:jc w:val="both"/>
        <w:rPr>
          <w:rFonts w:ascii="Times New Roman" w:eastAsia="Times New Roman" w:hAnsi="Times New Roman" w:cs="Times New Roman"/>
          <w:color w:val="1E2120"/>
          <w:sz w:val="28"/>
          <w:szCs w:val="28"/>
          <w:lang w:eastAsia="ru-RU"/>
        </w:rPr>
      </w:pPr>
      <w:r w:rsidRPr="009C47FD">
        <w:rPr>
          <w:rFonts w:ascii="Times New Roman" w:eastAsia="Times New Roman" w:hAnsi="Times New Roman" w:cs="Times New Roman"/>
          <w:color w:val="1E2120"/>
          <w:sz w:val="28"/>
          <w:szCs w:val="28"/>
          <w:lang w:eastAsia="ru-RU"/>
        </w:rPr>
        <w:t>осуществлять свои функции в специально выдаваемой стерильной одежде (халате, комбинезоне, головном уборе, обуви и т.п.);</w:t>
      </w:r>
    </w:p>
    <w:p w:rsidR="00A43A50" w:rsidRPr="009C47FD" w:rsidRDefault="00A43A50" w:rsidP="00A43A50">
      <w:pPr>
        <w:numPr>
          <w:ilvl w:val="0"/>
          <w:numId w:val="7"/>
        </w:numPr>
        <w:spacing w:before="100" w:beforeAutospacing="1" w:after="100" w:afterAutospacing="1" w:line="360" w:lineRule="atLeast"/>
        <w:ind w:left="225"/>
        <w:jc w:val="both"/>
        <w:rPr>
          <w:rFonts w:ascii="Times New Roman" w:eastAsia="Times New Roman" w:hAnsi="Times New Roman" w:cs="Times New Roman"/>
          <w:color w:val="1E2120"/>
          <w:sz w:val="28"/>
          <w:szCs w:val="28"/>
          <w:lang w:eastAsia="ru-RU"/>
        </w:rPr>
      </w:pPr>
      <w:r w:rsidRPr="009C47FD">
        <w:rPr>
          <w:rFonts w:ascii="Times New Roman" w:eastAsia="Times New Roman" w:hAnsi="Times New Roman" w:cs="Times New Roman"/>
          <w:color w:val="1E2120"/>
          <w:sz w:val="28"/>
          <w:szCs w:val="28"/>
          <w:lang w:eastAsia="ru-RU"/>
        </w:rPr>
        <w:t>проводить просветительскую работу с педагогами и родителями обучающихся.</w:t>
      </w:r>
    </w:p>
    <w:p w:rsidR="00A43A50" w:rsidRPr="009C47FD" w:rsidRDefault="00A43A50" w:rsidP="00A43A50">
      <w:pPr>
        <w:spacing w:before="100" w:beforeAutospacing="1" w:after="180" w:line="360" w:lineRule="atLeast"/>
        <w:jc w:val="both"/>
        <w:rPr>
          <w:rFonts w:ascii="Times New Roman" w:eastAsia="Times New Roman" w:hAnsi="Times New Roman" w:cs="Times New Roman"/>
          <w:color w:val="1E2120"/>
          <w:sz w:val="28"/>
          <w:szCs w:val="28"/>
          <w:lang w:eastAsia="ru-RU"/>
        </w:rPr>
      </w:pPr>
      <w:r w:rsidRPr="009C47FD">
        <w:rPr>
          <w:rFonts w:ascii="Times New Roman" w:eastAsia="Times New Roman" w:hAnsi="Times New Roman" w:cs="Times New Roman"/>
          <w:color w:val="1E2120"/>
          <w:sz w:val="28"/>
          <w:szCs w:val="28"/>
          <w:lang w:eastAsia="ru-RU"/>
        </w:rPr>
        <w:t xml:space="preserve">4.3. </w:t>
      </w:r>
      <w:proofErr w:type="spellStart"/>
      <w:r w:rsidR="00A04546" w:rsidRPr="009C47FD">
        <w:rPr>
          <w:rFonts w:ascii="Times New Roman" w:eastAsia="Times New Roman" w:hAnsi="Times New Roman" w:cs="Times New Roman"/>
          <w:b/>
          <w:sz w:val="28"/>
          <w:szCs w:val="28"/>
          <w:u w:val="single"/>
          <w:lang w:eastAsia="ru-RU"/>
        </w:rPr>
        <w:t>Бракеражная</w:t>
      </w:r>
      <w:proofErr w:type="spellEnd"/>
      <w:r w:rsidR="00A04546" w:rsidRPr="009C47FD">
        <w:rPr>
          <w:rFonts w:ascii="Times New Roman" w:eastAsia="Times New Roman" w:hAnsi="Times New Roman" w:cs="Times New Roman"/>
          <w:b/>
          <w:sz w:val="28"/>
          <w:szCs w:val="28"/>
          <w:u w:val="single"/>
          <w:lang w:eastAsia="ru-RU"/>
        </w:rPr>
        <w:t xml:space="preserve"> комиссия несет </w:t>
      </w:r>
      <w:proofErr w:type="spellStart"/>
      <w:r w:rsidR="00A04546" w:rsidRPr="009C47FD">
        <w:rPr>
          <w:rFonts w:ascii="Times New Roman" w:eastAsia="Times New Roman" w:hAnsi="Times New Roman" w:cs="Times New Roman"/>
          <w:b/>
          <w:sz w:val="28"/>
          <w:szCs w:val="28"/>
          <w:u w:val="single"/>
          <w:lang w:eastAsia="ru-RU"/>
        </w:rPr>
        <w:t>отвественность</w:t>
      </w:r>
      <w:proofErr w:type="spellEnd"/>
      <w:ins w:id="0" w:author="Unknown">
        <w:r w:rsidRPr="009C47FD">
          <w:rPr>
            <w:rFonts w:ascii="Times New Roman" w:eastAsia="Times New Roman" w:hAnsi="Times New Roman" w:cs="Times New Roman"/>
            <w:b/>
            <w:sz w:val="28"/>
            <w:szCs w:val="28"/>
            <w:u w:val="single"/>
            <w:lang w:eastAsia="ru-RU"/>
          </w:rPr>
          <w:t>:</w:t>
        </w:r>
      </w:ins>
    </w:p>
    <w:p w:rsidR="00A43A50" w:rsidRPr="009C47FD" w:rsidRDefault="00A43A50" w:rsidP="00A43A50">
      <w:pPr>
        <w:numPr>
          <w:ilvl w:val="0"/>
          <w:numId w:val="8"/>
        </w:numPr>
        <w:spacing w:before="100" w:beforeAutospacing="1" w:after="100" w:afterAutospacing="1" w:line="360" w:lineRule="atLeast"/>
        <w:ind w:left="225"/>
        <w:jc w:val="both"/>
        <w:rPr>
          <w:rFonts w:ascii="Times New Roman" w:eastAsia="Times New Roman" w:hAnsi="Times New Roman" w:cs="Times New Roman"/>
          <w:color w:val="1E2120"/>
          <w:sz w:val="28"/>
          <w:szCs w:val="28"/>
          <w:lang w:eastAsia="ru-RU"/>
        </w:rPr>
      </w:pPr>
      <w:r w:rsidRPr="009C47FD">
        <w:rPr>
          <w:rFonts w:ascii="Times New Roman" w:eastAsia="Times New Roman" w:hAnsi="Times New Roman" w:cs="Times New Roman"/>
          <w:color w:val="1E2120"/>
          <w:sz w:val="28"/>
          <w:szCs w:val="28"/>
          <w:lang w:eastAsia="ru-RU"/>
        </w:rPr>
        <w:t>за выполнение закрепленных за ней полномочий;</w:t>
      </w:r>
    </w:p>
    <w:p w:rsidR="00A43A50" w:rsidRPr="009C47FD" w:rsidRDefault="00A43A50" w:rsidP="00A43A50">
      <w:pPr>
        <w:numPr>
          <w:ilvl w:val="0"/>
          <w:numId w:val="8"/>
        </w:numPr>
        <w:spacing w:before="100" w:beforeAutospacing="1" w:after="100" w:afterAutospacing="1" w:line="360" w:lineRule="atLeast"/>
        <w:ind w:left="225"/>
        <w:jc w:val="both"/>
        <w:rPr>
          <w:rFonts w:ascii="Times New Roman" w:eastAsia="Times New Roman" w:hAnsi="Times New Roman" w:cs="Times New Roman"/>
          <w:color w:val="1E2120"/>
          <w:sz w:val="28"/>
          <w:szCs w:val="28"/>
          <w:lang w:eastAsia="ru-RU"/>
        </w:rPr>
      </w:pPr>
      <w:r w:rsidRPr="009C47FD">
        <w:rPr>
          <w:rFonts w:ascii="Times New Roman" w:eastAsia="Times New Roman" w:hAnsi="Times New Roman" w:cs="Times New Roman"/>
          <w:color w:val="1E2120"/>
          <w:sz w:val="28"/>
          <w:szCs w:val="28"/>
          <w:lang w:eastAsia="ru-RU"/>
        </w:rPr>
        <w:lastRenderedPageBreak/>
        <w:t>за принятие решений по вопросам, предусмотренным настоящим Положением, и в соответствии с действующим законодательством РФ;</w:t>
      </w:r>
    </w:p>
    <w:p w:rsidR="00A43A50" w:rsidRPr="009C47FD" w:rsidRDefault="00A43A50" w:rsidP="00A43A50">
      <w:pPr>
        <w:numPr>
          <w:ilvl w:val="0"/>
          <w:numId w:val="8"/>
        </w:numPr>
        <w:spacing w:before="100" w:beforeAutospacing="1" w:after="100" w:afterAutospacing="1" w:line="360" w:lineRule="atLeast"/>
        <w:ind w:left="225"/>
        <w:jc w:val="both"/>
        <w:rPr>
          <w:rFonts w:ascii="Times New Roman" w:eastAsia="Times New Roman" w:hAnsi="Times New Roman" w:cs="Times New Roman"/>
          <w:color w:val="1E2120"/>
          <w:sz w:val="28"/>
          <w:szCs w:val="28"/>
          <w:lang w:eastAsia="ru-RU"/>
        </w:rPr>
      </w:pPr>
      <w:r w:rsidRPr="009C47FD">
        <w:rPr>
          <w:rFonts w:ascii="Times New Roman" w:eastAsia="Times New Roman" w:hAnsi="Times New Roman" w:cs="Times New Roman"/>
          <w:color w:val="1E2120"/>
          <w:sz w:val="28"/>
          <w:szCs w:val="28"/>
          <w:lang w:eastAsia="ru-RU"/>
        </w:rPr>
        <w:t xml:space="preserve">за достоверность излагаемых фактов в </w:t>
      </w:r>
      <w:proofErr w:type="spellStart"/>
      <w:r w:rsidRPr="009C47FD">
        <w:rPr>
          <w:rFonts w:ascii="Times New Roman" w:eastAsia="Times New Roman" w:hAnsi="Times New Roman" w:cs="Times New Roman"/>
          <w:color w:val="1E2120"/>
          <w:sz w:val="28"/>
          <w:szCs w:val="28"/>
          <w:lang w:eastAsia="ru-RU"/>
        </w:rPr>
        <w:t>бракеражном</w:t>
      </w:r>
      <w:proofErr w:type="spellEnd"/>
      <w:r w:rsidRPr="009C47FD">
        <w:rPr>
          <w:rFonts w:ascii="Times New Roman" w:eastAsia="Times New Roman" w:hAnsi="Times New Roman" w:cs="Times New Roman"/>
          <w:color w:val="1E2120"/>
          <w:sz w:val="28"/>
          <w:szCs w:val="28"/>
          <w:lang w:eastAsia="ru-RU"/>
        </w:rPr>
        <w:t xml:space="preserve"> журнале готовой продукции, в журнале контроля над закладкой основных продуктов, в актах на списание невостребованных порций.</w:t>
      </w:r>
    </w:p>
    <w:p w:rsidR="00A43A50" w:rsidRPr="009C47FD" w:rsidRDefault="00A43A50" w:rsidP="00A43A50">
      <w:pPr>
        <w:spacing w:before="100" w:beforeAutospacing="1" w:after="90" w:line="300" w:lineRule="auto"/>
        <w:jc w:val="both"/>
        <w:outlineLvl w:val="2"/>
        <w:rPr>
          <w:rFonts w:ascii="Times New Roman" w:eastAsia="Times New Roman" w:hAnsi="Times New Roman" w:cs="Times New Roman"/>
          <w:b/>
          <w:bCs/>
          <w:color w:val="1E2120"/>
          <w:sz w:val="28"/>
          <w:szCs w:val="28"/>
          <w:lang w:eastAsia="ru-RU"/>
        </w:rPr>
      </w:pPr>
      <w:r w:rsidRPr="009C47FD">
        <w:rPr>
          <w:rFonts w:ascii="Times New Roman" w:eastAsia="Times New Roman" w:hAnsi="Times New Roman" w:cs="Times New Roman"/>
          <w:b/>
          <w:bCs/>
          <w:color w:val="1E2120"/>
          <w:sz w:val="28"/>
          <w:szCs w:val="28"/>
          <w:lang w:eastAsia="ru-RU"/>
        </w:rPr>
        <w:t>5. Делопроизводство</w:t>
      </w:r>
    </w:p>
    <w:p w:rsidR="00A43A50" w:rsidRPr="009C47FD" w:rsidRDefault="00A43A50" w:rsidP="00A43A50">
      <w:pPr>
        <w:spacing w:before="100" w:beforeAutospacing="1" w:after="180" w:line="360" w:lineRule="atLeast"/>
        <w:jc w:val="both"/>
        <w:rPr>
          <w:rFonts w:ascii="Times New Roman" w:eastAsia="Times New Roman" w:hAnsi="Times New Roman" w:cs="Times New Roman"/>
          <w:color w:val="1E2120"/>
          <w:sz w:val="28"/>
          <w:szCs w:val="28"/>
          <w:lang w:eastAsia="ru-RU"/>
        </w:rPr>
      </w:pPr>
      <w:r w:rsidRPr="009C47FD">
        <w:rPr>
          <w:rFonts w:ascii="Times New Roman" w:eastAsia="Times New Roman" w:hAnsi="Times New Roman" w:cs="Times New Roman"/>
          <w:color w:val="1E2120"/>
          <w:sz w:val="28"/>
          <w:szCs w:val="28"/>
          <w:lang w:eastAsia="ru-RU"/>
        </w:rPr>
        <w:t xml:space="preserve">5.1. Организация, осуществляющая образовательную деятельность, ведет акты на списание невостребованных порций и </w:t>
      </w:r>
      <w:proofErr w:type="spellStart"/>
      <w:r w:rsidR="00A04546" w:rsidRPr="009C47FD">
        <w:rPr>
          <w:rFonts w:ascii="Times New Roman" w:eastAsia="Times New Roman" w:hAnsi="Times New Roman" w:cs="Times New Roman"/>
          <w:color w:val="1E2120"/>
          <w:sz w:val="28"/>
          <w:szCs w:val="28"/>
          <w:lang w:eastAsia="ru-RU"/>
        </w:rPr>
        <w:t>бракеражные</w:t>
      </w:r>
      <w:proofErr w:type="spellEnd"/>
      <w:r w:rsidR="00A04546" w:rsidRPr="009C47FD">
        <w:rPr>
          <w:rFonts w:ascii="Times New Roman" w:eastAsia="Times New Roman" w:hAnsi="Times New Roman" w:cs="Times New Roman"/>
          <w:color w:val="1E2120"/>
          <w:sz w:val="28"/>
          <w:szCs w:val="28"/>
          <w:lang w:eastAsia="ru-RU"/>
        </w:rPr>
        <w:t xml:space="preserve"> журналы:</w:t>
      </w:r>
    </w:p>
    <w:p w:rsidR="00A43A50" w:rsidRPr="009C47FD" w:rsidRDefault="00A43A50" w:rsidP="00A43A50">
      <w:pPr>
        <w:numPr>
          <w:ilvl w:val="0"/>
          <w:numId w:val="9"/>
        </w:numPr>
        <w:spacing w:before="100" w:beforeAutospacing="1" w:after="100" w:afterAutospacing="1" w:line="360" w:lineRule="atLeast"/>
        <w:ind w:left="225"/>
        <w:jc w:val="both"/>
        <w:rPr>
          <w:rFonts w:ascii="Times New Roman" w:eastAsia="Times New Roman" w:hAnsi="Times New Roman" w:cs="Times New Roman"/>
          <w:color w:val="1E2120"/>
          <w:sz w:val="28"/>
          <w:szCs w:val="28"/>
          <w:lang w:eastAsia="ru-RU"/>
        </w:rPr>
      </w:pPr>
      <w:r w:rsidRPr="009C47FD">
        <w:rPr>
          <w:rFonts w:ascii="Times New Roman" w:eastAsia="Times New Roman" w:hAnsi="Times New Roman" w:cs="Times New Roman"/>
          <w:color w:val="1E2120"/>
          <w:sz w:val="28"/>
          <w:szCs w:val="28"/>
          <w:lang w:eastAsia="ru-RU"/>
        </w:rPr>
        <w:t>Журнал бракеража готовой кулинарной продукции;</w:t>
      </w:r>
    </w:p>
    <w:p w:rsidR="00A43A50" w:rsidRPr="009C47FD" w:rsidRDefault="00A43A50" w:rsidP="00A43A50">
      <w:pPr>
        <w:numPr>
          <w:ilvl w:val="0"/>
          <w:numId w:val="9"/>
        </w:numPr>
        <w:spacing w:before="100" w:beforeAutospacing="1" w:after="100" w:afterAutospacing="1" w:line="360" w:lineRule="atLeast"/>
        <w:ind w:left="225"/>
        <w:jc w:val="both"/>
        <w:rPr>
          <w:rFonts w:ascii="Times New Roman" w:eastAsia="Times New Roman" w:hAnsi="Times New Roman" w:cs="Times New Roman"/>
          <w:color w:val="1E2120"/>
          <w:sz w:val="28"/>
          <w:szCs w:val="28"/>
          <w:lang w:eastAsia="ru-RU"/>
        </w:rPr>
      </w:pPr>
      <w:r w:rsidRPr="009C47FD">
        <w:rPr>
          <w:rFonts w:ascii="Times New Roman" w:eastAsia="Times New Roman" w:hAnsi="Times New Roman" w:cs="Times New Roman"/>
          <w:color w:val="1E2120"/>
          <w:sz w:val="28"/>
          <w:szCs w:val="28"/>
          <w:lang w:eastAsia="ru-RU"/>
        </w:rPr>
        <w:t>Журнал бракеража поступающего продовольственного сырья.</w:t>
      </w:r>
    </w:p>
    <w:p w:rsidR="00A43A50" w:rsidRPr="009C47FD" w:rsidRDefault="00A43A50" w:rsidP="00A43A50">
      <w:pPr>
        <w:spacing w:before="100" w:beforeAutospacing="1" w:after="180" w:line="360" w:lineRule="atLeast"/>
        <w:jc w:val="both"/>
        <w:rPr>
          <w:rFonts w:ascii="Times New Roman" w:eastAsia="Times New Roman" w:hAnsi="Times New Roman" w:cs="Times New Roman"/>
          <w:color w:val="1E2120"/>
          <w:sz w:val="28"/>
          <w:szCs w:val="28"/>
          <w:lang w:eastAsia="ru-RU"/>
        </w:rPr>
      </w:pPr>
      <w:r w:rsidRPr="009C47FD">
        <w:rPr>
          <w:rFonts w:ascii="Times New Roman" w:eastAsia="Times New Roman" w:hAnsi="Times New Roman" w:cs="Times New Roman"/>
          <w:color w:val="1E2120"/>
          <w:sz w:val="28"/>
          <w:szCs w:val="28"/>
          <w:lang w:eastAsia="ru-RU"/>
        </w:rPr>
        <w:t xml:space="preserve">5.2. </w:t>
      </w:r>
      <w:proofErr w:type="spellStart"/>
      <w:r w:rsidRPr="009C47FD">
        <w:rPr>
          <w:rFonts w:ascii="Times New Roman" w:eastAsia="Times New Roman" w:hAnsi="Times New Roman" w:cs="Times New Roman"/>
          <w:color w:val="1E2120"/>
          <w:sz w:val="28"/>
          <w:szCs w:val="28"/>
          <w:lang w:eastAsia="ru-RU"/>
        </w:rPr>
        <w:t>Бракеражные</w:t>
      </w:r>
      <w:proofErr w:type="spellEnd"/>
      <w:r w:rsidRPr="009C47FD">
        <w:rPr>
          <w:rFonts w:ascii="Times New Roman" w:eastAsia="Times New Roman" w:hAnsi="Times New Roman" w:cs="Times New Roman"/>
          <w:color w:val="1E2120"/>
          <w:sz w:val="28"/>
          <w:szCs w:val="28"/>
          <w:lang w:eastAsia="ru-RU"/>
        </w:rPr>
        <w:t xml:space="preserve"> журналы должны быть пронумерованы, прошнурованы и скреплены печатью организации.</w:t>
      </w:r>
      <w:r w:rsidRPr="009C47FD">
        <w:rPr>
          <w:rFonts w:ascii="Times New Roman" w:eastAsia="Times New Roman" w:hAnsi="Times New Roman" w:cs="Times New Roman"/>
          <w:color w:val="1E2120"/>
          <w:sz w:val="28"/>
          <w:szCs w:val="28"/>
          <w:lang w:eastAsia="ru-RU"/>
        </w:rPr>
        <w:br/>
        <w:t xml:space="preserve">5.3. В </w:t>
      </w:r>
      <w:proofErr w:type="spellStart"/>
      <w:r w:rsidRPr="009C47FD">
        <w:rPr>
          <w:rFonts w:ascii="Times New Roman" w:eastAsia="Times New Roman" w:hAnsi="Times New Roman" w:cs="Times New Roman"/>
          <w:color w:val="1E2120"/>
          <w:sz w:val="28"/>
          <w:szCs w:val="28"/>
          <w:lang w:eastAsia="ru-RU"/>
        </w:rPr>
        <w:t>бракеражном</w:t>
      </w:r>
      <w:proofErr w:type="spellEnd"/>
      <w:r w:rsidRPr="009C47FD">
        <w:rPr>
          <w:rFonts w:ascii="Times New Roman" w:eastAsia="Times New Roman" w:hAnsi="Times New Roman" w:cs="Times New Roman"/>
          <w:color w:val="1E2120"/>
          <w:sz w:val="28"/>
          <w:szCs w:val="28"/>
          <w:lang w:eastAsia="ru-RU"/>
        </w:rPr>
        <w:t xml:space="preserve"> журнале указывается дата и час изготовления блюда, наименование блюда, время снятия бракеража, результаты органолептической оценки и степени готовности блюда, разрешение к реализации блюда. В </w:t>
      </w:r>
      <w:proofErr w:type="spellStart"/>
      <w:r w:rsidRPr="009C47FD">
        <w:rPr>
          <w:rFonts w:ascii="Times New Roman" w:eastAsia="Times New Roman" w:hAnsi="Times New Roman" w:cs="Times New Roman"/>
          <w:color w:val="1E2120"/>
          <w:sz w:val="28"/>
          <w:szCs w:val="28"/>
          <w:lang w:eastAsia="ru-RU"/>
        </w:rPr>
        <w:t>бракеражном</w:t>
      </w:r>
      <w:proofErr w:type="spellEnd"/>
      <w:r w:rsidRPr="009C47FD">
        <w:rPr>
          <w:rFonts w:ascii="Times New Roman" w:eastAsia="Times New Roman" w:hAnsi="Times New Roman" w:cs="Times New Roman"/>
          <w:color w:val="1E2120"/>
          <w:sz w:val="28"/>
          <w:szCs w:val="28"/>
          <w:lang w:eastAsia="ru-RU"/>
        </w:rPr>
        <w:t xml:space="preserve"> журнале отмечаются результаты пробы каждого блюда, а не рациона в целом, обращая внимание на такие показатели, как внешний вид, цвет, запах, вкус, консистенция, жесткость, сочность др.</w:t>
      </w:r>
      <w:r w:rsidRPr="009C47FD">
        <w:rPr>
          <w:rFonts w:ascii="Times New Roman" w:eastAsia="Times New Roman" w:hAnsi="Times New Roman" w:cs="Times New Roman"/>
          <w:color w:val="1E2120"/>
          <w:sz w:val="28"/>
          <w:szCs w:val="28"/>
          <w:lang w:eastAsia="ru-RU"/>
        </w:rPr>
        <w:br/>
        <w:t>5.4. Лица, проводящие органолептическую оценку пищи, должны быть ознакомлены с методикой проведения данного анализа. (Приложение 2).</w:t>
      </w:r>
      <w:r w:rsidRPr="009C47FD">
        <w:rPr>
          <w:rFonts w:ascii="Times New Roman" w:eastAsia="Times New Roman" w:hAnsi="Times New Roman" w:cs="Times New Roman"/>
          <w:color w:val="1E2120"/>
          <w:sz w:val="28"/>
          <w:szCs w:val="28"/>
          <w:lang w:eastAsia="ru-RU"/>
        </w:rPr>
        <w:br/>
        <w:t xml:space="preserve">5.5. За качество пищи несут ответственность члены </w:t>
      </w:r>
      <w:proofErr w:type="spellStart"/>
      <w:r w:rsidRPr="009C47FD">
        <w:rPr>
          <w:rFonts w:ascii="Times New Roman" w:eastAsia="Times New Roman" w:hAnsi="Times New Roman" w:cs="Times New Roman"/>
          <w:color w:val="1E2120"/>
          <w:sz w:val="28"/>
          <w:szCs w:val="28"/>
          <w:lang w:eastAsia="ru-RU"/>
        </w:rPr>
        <w:t>бракеражной</w:t>
      </w:r>
      <w:proofErr w:type="spellEnd"/>
      <w:r w:rsidRPr="009C47FD">
        <w:rPr>
          <w:rFonts w:ascii="Times New Roman" w:eastAsia="Times New Roman" w:hAnsi="Times New Roman" w:cs="Times New Roman"/>
          <w:color w:val="1E2120"/>
          <w:sz w:val="28"/>
          <w:szCs w:val="28"/>
          <w:lang w:eastAsia="ru-RU"/>
        </w:rPr>
        <w:t xml:space="preserve"> комиссии, заведующий производством (шеф-повар).</w:t>
      </w:r>
      <w:r w:rsidRPr="009C47FD">
        <w:rPr>
          <w:rFonts w:ascii="Times New Roman" w:eastAsia="Times New Roman" w:hAnsi="Times New Roman" w:cs="Times New Roman"/>
          <w:color w:val="1E2120"/>
          <w:sz w:val="28"/>
          <w:szCs w:val="28"/>
          <w:lang w:eastAsia="ru-RU"/>
        </w:rPr>
        <w:br/>
        <w:t>5.6. Журнал бракеража готовой продукции хранится у медицинской сестры либо у заведующего производством.</w:t>
      </w:r>
      <w:r w:rsidRPr="009C47FD">
        <w:rPr>
          <w:rFonts w:ascii="Times New Roman" w:eastAsia="Times New Roman" w:hAnsi="Times New Roman" w:cs="Times New Roman"/>
          <w:color w:val="1E2120"/>
          <w:sz w:val="28"/>
          <w:szCs w:val="28"/>
          <w:lang w:eastAsia="ru-RU"/>
        </w:rPr>
        <w:br/>
        <w:t>5.7. Журнал бракеража поступающего продовольственного сырья хранится у заведующего производством (шеф-повара) и заполняется по мере поступления продовольственного сырья и пищевых продуктов.</w:t>
      </w:r>
    </w:p>
    <w:p w:rsidR="00A43A50" w:rsidRPr="009C47FD" w:rsidRDefault="00A43A50" w:rsidP="00A43A50">
      <w:pPr>
        <w:spacing w:before="100" w:beforeAutospacing="1" w:after="90" w:line="300" w:lineRule="auto"/>
        <w:jc w:val="both"/>
        <w:outlineLvl w:val="2"/>
        <w:rPr>
          <w:rFonts w:ascii="Times New Roman" w:eastAsia="Times New Roman" w:hAnsi="Times New Roman" w:cs="Times New Roman"/>
          <w:b/>
          <w:bCs/>
          <w:color w:val="1E2120"/>
          <w:sz w:val="28"/>
          <w:szCs w:val="28"/>
          <w:lang w:eastAsia="ru-RU"/>
        </w:rPr>
      </w:pPr>
      <w:r w:rsidRPr="009C47FD">
        <w:rPr>
          <w:rFonts w:ascii="Times New Roman" w:eastAsia="Times New Roman" w:hAnsi="Times New Roman" w:cs="Times New Roman"/>
          <w:b/>
          <w:bCs/>
          <w:color w:val="1E2120"/>
          <w:sz w:val="28"/>
          <w:szCs w:val="28"/>
          <w:lang w:eastAsia="ru-RU"/>
        </w:rPr>
        <w:t>6. Заключительные положения</w:t>
      </w:r>
    </w:p>
    <w:p w:rsidR="00A43A50" w:rsidRPr="009C47FD" w:rsidRDefault="00A43A50" w:rsidP="00A43A50">
      <w:pPr>
        <w:spacing w:before="100" w:beforeAutospacing="1" w:after="180" w:line="360" w:lineRule="atLeast"/>
        <w:jc w:val="both"/>
        <w:rPr>
          <w:rFonts w:ascii="Times New Roman" w:eastAsia="Times New Roman" w:hAnsi="Times New Roman" w:cs="Times New Roman"/>
          <w:color w:val="1E2120"/>
          <w:sz w:val="28"/>
          <w:szCs w:val="28"/>
          <w:lang w:eastAsia="ru-RU"/>
        </w:rPr>
      </w:pPr>
      <w:r w:rsidRPr="009C47FD">
        <w:rPr>
          <w:rFonts w:ascii="Times New Roman" w:eastAsia="Times New Roman" w:hAnsi="Times New Roman" w:cs="Times New Roman"/>
          <w:color w:val="1E2120"/>
          <w:sz w:val="28"/>
          <w:szCs w:val="28"/>
          <w:lang w:eastAsia="ru-RU"/>
        </w:rPr>
        <w:t xml:space="preserve">6.1. Настоящее </w:t>
      </w:r>
      <w:r w:rsidRPr="009C47FD">
        <w:rPr>
          <w:rFonts w:ascii="Times New Roman" w:eastAsia="Times New Roman" w:hAnsi="Times New Roman" w:cs="Times New Roman"/>
          <w:iCs/>
          <w:color w:val="1E2120"/>
          <w:sz w:val="28"/>
          <w:szCs w:val="28"/>
          <w:lang w:eastAsia="ru-RU"/>
        </w:rPr>
        <w:t xml:space="preserve">Положение о </w:t>
      </w:r>
      <w:proofErr w:type="spellStart"/>
      <w:r w:rsidRPr="009C47FD">
        <w:rPr>
          <w:rFonts w:ascii="Times New Roman" w:eastAsia="Times New Roman" w:hAnsi="Times New Roman" w:cs="Times New Roman"/>
          <w:iCs/>
          <w:color w:val="1E2120"/>
          <w:sz w:val="28"/>
          <w:szCs w:val="28"/>
          <w:lang w:eastAsia="ru-RU"/>
        </w:rPr>
        <w:t>бракеражной</w:t>
      </w:r>
      <w:proofErr w:type="spellEnd"/>
      <w:r w:rsidRPr="009C47FD">
        <w:rPr>
          <w:rFonts w:ascii="Times New Roman" w:eastAsia="Times New Roman" w:hAnsi="Times New Roman" w:cs="Times New Roman"/>
          <w:iCs/>
          <w:color w:val="1E2120"/>
          <w:sz w:val="28"/>
          <w:szCs w:val="28"/>
          <w:lang w:eastAsia="ru-RU"/>
        </w:rPr>
        <w:t xml:space="preserve"> комиссии в </w:t>
      </w:r>
      <w:r w:rsidR="009C47FD">
        <w:rPr>
          <w:rFonts w:ascii="Times New Roman" w:eastAsia="Times New Roman" w:hAnsi="Times New Roman" w:cs="Times New Roman"/>
          <w:iCs/>
          <w:color w:val="1E2120"/>
          <w:sz w:val="28"/>
          <w:szCs w:val="28"/>
          <w:lang w:eastAsia="ru-RU"/>
        </w:rPr>
        <w:t xml:space="preserve">МАОУ СОШ №72 </w:t>
      </w:r>
      <w:r w:rsidRPr="009C47FD">
        <w:rPr>
          <w:rFonts w:ascii="Times New Roman" w:eastAsia="Times New Roman" w:hAnsi="Times New Roman" w:cs="Times New Roman"/>
          <w:color w:val="1E2120"/>
          <w:sz w:val="28"/>
          <w:szCs w:val="28"/>
          <w:lang w:eastAsia="ru-RU"/>
        </w:rPr>
        <w:t>является локальным нормативным актом, принимается на Педагогическом совете школы и утверждается (либо вводится в действие) приказом директора организации, осуществляющей образовательную деятельность.</w:t>
      </w:r>
      <w:r w:rsidRPr="009C47FD">
        <w:rPr>
          <w:rFonts w:ascii="Times New Roman" w:eastAsia="Times New Roman" w:hAnsi="Times New Roman" w:cs="Times New Roman"/>
          <w:color w:val="1E2120"/>
          <w:sz w:val="28"/>
          <w:szCs w:val="28"/>
          <w:lang w:eastAsia="ru-RU"/>
        </w:rPr>
        <w:br/>
        <w:t>6.2. Все изменения и дополнения, вносимые в настоящее Положение, оформляются в письменной форме в соответствии действующим законодательством Российской Федерации.</w:t>
      </w:r>
      <w:r w:rsidRPr="009C47FD">
        <w:rPr>
          <w:rFonts w:ascii="Times New Roman" w:eastAsia="Times New Roman" w:hAnsi="Times New Roman" w:cs="Times New Roman"/>
          <w:color w:val="1E2120"/>
          <w:sz w:val="28"/>
          <w:szCs w:val="28"/>
          <w:lang w:eastAsia="ru-RU"/>
        </w:rPr>
        <w:br/>
        <w:t xml:space="preserve">6.3. </w:t>
      </w:r>
      <w:r w:rsidRPr="009C47FD">
        <w:rPr>
          <w:rFonts w:ascii="Times New Roman" w:eastAsia="Times New Roman" w:hAnsi="Times New Roman" w:cs="Times New Roman"/>
          <w:iCs/>
          <w:color w:val="1E2120"/>
          <w:sz w:val="28"/>
          <w:szCs w:val="28"/>
          <w:lang w:eastAsia="ru-RU"/>
        </w:rPr>
        <w:t xml:space="preserve">Положение о </w:t>
      </w:r>
      <w:proofErr w:type="spellStart"/>
      <w:r w:rsidRPr="009C47FD">
        <w:rPr>
          <w:rFonts w:ascii="Times New Roman" w:eastAsia="Times New Roman" w:hAnsi="Times New Roman" w:cs="Times New Roman"/>
          <w:iCs/>
          <w:color w:val="1E2120"/>
          <w:sz w:val="28"/>
          <w:szCs w:val="28"/>
          <w:lang w:eastAsia="ru-RU"/>
        </w:rPr>
        <w:t>бракеражной</w:t>
      </w:r>
      <w:proofErr w:type="spellEnd"/>
      <w:r w:rsidRPr="009C47FD">
        <w:rPr>
          <w:rFonts w:ascii="Times New Roman" w:eastAsia="Times New Roman" w:hAnsi="Times New Roman" w:cs="Times New Roman"/>
          <w:iCs/>
          <w:color w:val="1E2120"/>
          <w:sz w:val="28"/>
          <w:szCs w:val="28"/>
          <w:lang w:eastAsia="ru-RU"/>
        </w:rPr>
        <w:t xml:space="preserve"> комиссии в </w:t>
      </w:r>
      <w:r w:rsidR="009C47FD">
        <w:rPr>
          <w:rFonts w:ascii="Times New Roman" w:eastAsia="Times New Roman" w:hAnsi="Times New Roman" w:cs="Times New Roman"/>
          <w:iCs/>
          <w:color w:val="1E2120"/>
          <w:sz w:val="28"/>
          <w:szCs w:val="28"/>
          <w:lang w:eastAsia="ru-RU"/>
        </w:rPr>
        <w:t xml:space="preserve">МАОУ СОШ №72 </w:t>
      </w:r>
      <w:r w:rsidRPr="009C47FD">
        <w:rPr>
          <w:rFonts w:ascii="Times New Roman" w:eastAsia="Times New Roman" w:hAnsi="Times New Roman" w:cs="Times New Roman"/>
          <w:color w:val="1E2120"/>
          <w:sz w:val="28"/>
          <w:szCs w:val="28"/>
          <w:lang w:eastAsia="ru-RU"/>
        </w:rPr>
        <w:t xml:space="preserve">принимается на </w:t>
      </w:r>
      <w:r w:rsidRPr="009C47FD">
        <w:rPr>
          <w:rFonts w:ascii="Times New Roman" w:eastAsia="Times New Roman" w:hAnsi="Times New Roman" w:cs="Times New Roman"/>
          <w:color w:val="1E2120"/>
          <w:sz w:val="28"/>
          <w:szCs w:val="28"/>
          <w:lang w:eastAsia="ru-RU"/>
        </w:rPr>
        <w:lastRenderedPageBreak/>
        <w:t>неопределенный срок. Изменения и дополнения к Положению принимаются в порядке, предусмотренном п.6.1. настоящего Положения.</w:t>
      </w:r>
      <w:r w:rsidRPr="009C47FD">
        <w:rPr>
          <w:rFonts w:ascii="Times New Roman" w:eastAsia="Times New Roman" w:hAnsi="Times New Roman" w:cs="Times New Roman"/>
          <w:color w:val="1E2120"/>
          <w:sz w:val="28"/>
          <w:szCs w:val="28"/>
          <w:lang w:eastAsia="ru-RU"/>
        </w:rPr>
        <w:br/>
        <w:t>6.4. После принятия Положения (или изменений и дополнений отдельных пунктов и разделов) в новой редакции предыдущая редакция автоматически утрачивает силу.</w:t>
      </w:r>
    </w:p>
    <w:p w:rsidR="009C47FD" w:rsidRDefault="00A43A50" w:rsidP="00A43A50">
      <w:pPr>
        <w:spacing w:after="0" w:line="360" w:lineRule="atLeast"/>
        <w:jc w:val="both"/>
        <w:rPr>
          <w:rFonts w:ascii="Times New Roman" w:eastAsia="Times New Roman" w:hAnsi="Times New Roman" w:cs="Times New Roman"/>
          <w:b/>
          <w:bCs/>
          <w:i/>
          <w:iCs/>
          <w:color w:val="1E2120"/>
          <w:sz w:val="28"/>
          <w:szCs w:val="28"/>
          <w:lang w:eastAsia="ru-RU"/>
        </w:rPr>
      </w:pPr>
      <w:r w:rsidRPr="009C47FD">
        <w:rPr>
          <w:rFonts w:ascii="Times New Roman" w:eastAsia="Times New Roman" w:hAnsi="Times New Roman" w:cs="Times New Roman"/>
          <w:color w:val="1E2120"/>
          <w:sz w:val="28"/>
          <w:szCs w:val="28"/>
          <w:lang w:eastAsia="ru-RU"/>
        </w:rPr>
        <w:br/>
      </w:r>
    </w:p>
    <w:p w:rsidR="009C47FD" w:rsidRDefault="009C47FD" w:rsidP="00A43A50">
      <w:pPr>
        <w:spacing w:after="0" w:line="360" w:lineRule="atLeast"/>
        <w:jc w:val="both"/>
        <w:rPr>
          <w:rFonts w:ascii="Times New Roman" w:eastAsia="Times New Roman" w:hAnsi="Times New Roman" w:cs="Times New Roman"/>
          <w:b/>
          <w:bCs/>
          <w:i/>
          <w:iCs/>
          <w:color w:val="1E2120"/>
          <w:sz w:val="28"/>
          <w:szCs w:val="28"/>
          <w:lang w:eastAsia="ru-RU"/>
        </w:rPr>
      </w:pPr>
    </w:p>
    <w:p w:rsidR="009C47FD" w:rsidRDefault="009C47FD" w:rsidP="00A43A50">
      <w:pPr>
        <w:spacing w:after="0" w:line="360" w:lineRule="atLeast"/>
        <w:jc w:val="both"/>
        <w:rPr>
          <w:rFonts w:ascii="Times New Roman" w:eastAsia="Times New Roman" w:hAnsi="Times New Roman" w:cs="Times New Roman"/>
          <w:b/>
          <w:bCs/>
          <w:i/>
          <w:iCs/>
          <w:color w:val="1E2120"/>
          <w:sz w:val="28"/>
          <w:szCs w:val="28"/>
          <w:lang w:eastAsia="ru-RU"/>
        </w:rPr>
      </w:pPr>
    </w:p>
    <w:p w:rsidR="009C47FD" w:rsidRDefault="009C47FD" w:rsidP="00A43A50">
      <w:pPr>
        <w:spacing w:after="0" w:line="360" w:lineRule="atLeast"/>
        <w:jc w:val="both"/>
        <w:rPr>
          <w:rFonts w:ascii="Times New Roman" w:eastAsia="Times New Roman" w:hAnsi="Times New Roman" w:cs="Times New Roman"/>
          <w:b/>
          <w:bCs/>
          <w:i/>
          <w:iCs/>
          <w:color w:val="1E2120"/>
          <w:sz w:val="28"/>
          <w:szCs w:val="28"/>
          <w:lang w:eastAsia="ru-RU"/>
        </w:rPr>
      </w:pPr>
    </w:p>
    <w:p w:rsidR="009C47FD" w:rsidRDefault="009C47FD" w:rsidP="00A43A50">
      <w:pPr>
        <w:spacing w:after="0" w:line="360" w:lineRule="atLeast"/>
        <w:jc w:val="both"/>
        <w:rPr>
          <w:rFonts w:ascii="Times New Roman" w:eastAsia="Times New Roman" w:hAnsi="Times New Roman" w:cs="Times New Roman"/>
          <w:b/>
          <w:bCs/>
          <w:i/>
          <w:iCs/>
          <w:color w:val="1E2120"/>
          <w:sz w:val="28"/>
          <w:szCs w:val="28"/>
          <w:lang w:eastAsia="ru-RU"/>
        </w:rPr>
      </w:pPr>
    </w:p>
    <w:p w:rsidR="009C47FD" w:rsidRDefault="009C47FD" w:rsidP="00A43A50">
      <w:pPr>
        <w:spacing w:after="0" w:line="360" w:lineRule="atLeast"/>
        <w:jc w:val="both"/>
        <w:rPr>
          <w:rFonts w:ascii="Times New Roman" w:eastAsia="Times New Roman" w:hAnsi="Times New Roman" w:cs="Times New Roman"/>
          <w:b/>
          <w:bCs/>
          <w:i/>
          <w:iCs/>
          <w:color w:val="1E2120"/>
          <w:sz w:val="28"/>
          <w:szCs w:val="28"/>
          <w:lang w:eastAsia="ru-RU"/>
        </w:rPr>
      </w:pPr>
    </w:p>
    <w:p w:rsidR="009C47FD" w:rsidRDefault="009C47FD" w:rsidP="00A43A50">
      <w:pPr>
        <w:spacing w:after="0" w:line="360" w:lineRule="atLeast"/>
        <w:jc w:val="both"/>
        <w:rPr>
          <w:rFonts w:ascii="Times New Roman" w:eastAsia="Times New Roman" w:hAnsi="Times New Roman" w:cs="Times New Roman"/>
          <w:b/>
          <w:bCs/>
          <w:i/>
          <w:iCs/>
          <w:color w:val="1E2120"/>
          <w:sz w:val="28"/>
          <w:szCs w:val="28"/>
          <w:lang w:eastAsia="ru-RU"/>
        </w:rPr>
      </w:pPr>
    </w:p>
    <w:p w:rsidR="009C47FD" w:rsidRDefault="009C47FD" w:rsidP="00A43A50">
      <w:pPr>
        <w:spacing w:after="0" w:line="360" w:lineRule="atLeast"/>
        <w:jc w:val="both"/>
        <w:rPr>
          <w:rFonts w:ascii="Times New Roman" w:eastAsia="Times New Roman" w:hAnsi="Times New Roman" w:cs="Times New Roman"/>
          <w:b/>
          <w:bCs/>
          <w:i/>
          <w:iCs/>
          <w:color w:val="1E2120"/>
          <w:sz w:val="28"/>
          <w:szCs w:val="28"/>
          <w:lang w:eastAsia="ru-RU"/>
        </w:rPr>
      </w:pPr>
    </w:p>
    <w:p w:rsidR="009C47FD" w:rsidRDefault="009C47FD" w:rsidP="00A43A50">
      <w:pPr>
        <w:spacing w:after="0" w:line="360" w:lineRule="atLeast"/>
        <w:jc w:val="both"/>
        <w:rPr>
          <w:rFonts w:ascii="Times New Roman" w:eastAsia="Times New Roman" w:hAnsi="Times New Roman" w:cs="Times New Roman"/>
          <w:b/>
          <w:bCs/>
          <w:i/>
          <w:iCs/>
          <w:color w:val="1E2120"/>
          <w:sz w:val="28"/>
          <w:szCs w:val="28"/>
          <w:lang w:eastAsia="ru-RU"/>
        </w:rPr>
      </w:pPr>
    </w:p>
    <w:p w:rsidR="009C47FD" w:rsidRDefault="009C47FD" w:rsidP="00A43A50">
      <w:pPr>
        <w:spacing w:after="0" w:line="360" w:lineRule="atLeast"/>
        <w:jc w:val="both"/>
        <w:rPr>
          <w:rFonts w:ascii="Times New Roman" w:eastAsia="Times New Roman" w:hAnsi="Times New Roman" w:cs="Times New Roman"/>
          <w:b/>
          <w:bCs/>
          <w:i/>
          <w:iCs/>
          <w:color w:val="1E2120"/>
          <w:sz w:val="28"/>
          <w:szCs w:val="28"/>
          <w:lang w:eastAsia="ru-RU"/>
        </w:rPr>
      </w:pPr>
    </w:p>
    <w:p w:rsidR="009C47FD" w:rsidRDefault="009C47FD" w:rsidP="00A43A50">
      <w:pPr>
        <w:spacing w:after="0" w:line="360" w:lineRule="atLeast"/>
        <w:jc w:val="both"/>
        <w:rPr>
          <w:rFonts w:ascii="Times New Roman" w:eastAsia="Times New Roman" w:hAnsi="Times New Roman" w:cs="Times New Roman"/>
          <w:b/>
          <w:bCs/>
          <w:i/>
          <w:iCs/>
          <w:color w:val="1E2120"/>
          <w:sz w:val="28"/>
          <w:szCs w:val="28"/>
          <w:lang w:eastAsia="ru-RU"/>
        </w:rPr>
      </w:pPr>
    </w:p>
    <w:p w:rsidR="009C47FD" w:rsidRDefault="009C47FD" w:rsidP="00A43A50">
      <w:pPr>
        <w:spacing w:after="0" w:line="360" w:lineRule="atLeast"/>
        <w:jc w:val="both"/>
        <w:rPr>
          <w:rFonts w:ascii="Times New Roman" w:eastAsia="Times New Roman" w:hAnsi="Times New Roman" w:cs="Times New Roman"/>
          <w:b/>
          <w:bCs/>
          <w:i/>
          <w:iCs/>
          <w:color w:val="1E2120"/>
          <w:sz w:val="28"/>
          <w:szCs w:val="28"/>
          <w:lang w:eastAsia="ru-RU"/>
        </w:rPr>
      </w:pPr>
    </w:p>
    <w:p w:rsidR="009C47FD" w:rsidRDefault="009C47FD" w:rsidP="00A43A50">
      <w:pPr>
        <w:spacing w:after="0" w:line="360" w:lineRule="atLeast"/>
        <w:jc w:val="both"/>
        <w:rPr>
          <w:rFonts w:ascii="Times New Roman" w:eastAsia="Times New Roman" w:hAnsi="Times New Roman" w:cs="Times New Roman"/>
          <w:b/>
          <w:bCs/>
          <w:i/>
          <w:iCs/>
          <w:color w:val="1E2120"/>
          <w:sz w:val="28"/>
          <w:szCs w:val="28"/>
          <w:lang w:eastAsia="ru-RU"/>
        </w:rPr>
      </w:pPr>
    </w:p>
    <w:p w:rsidR="009C47FD" w:rsidRDefault="009C47FD" w:rsidP="00A43A50">
      <w:pPr>
        <w:spacing w:after="0" w:line="360" w:lineRule="atLeast"/>
        <w:jc w:val="both"/>
        <w:rPr>
          <w:rFonts w:ascii="Times New Roman" w:eastAsia="Times New Roman" w:hAnsi="Times New Roman" w:cs="Times New Roman"/>
          <w:b/>
          <w:bCs/>
          <w:i/>
          <w:iCs/>
          <w:color w:val="1E2120"/>
          <w:sz w:val="28"/>
          <w:szCs w:val="28"/>
          <w:lang w:eastAsia="ru-RU"/>
        </w:rPr>
      </w:pPr>
    </w:p>
    <w:p w:rsidR="009C47FD" w:rsidRDefault="009C47FD" w:rsidP="00A43A50">
      <w:pPr>
        <w:spacing w:after="0" w:line="360" w:lineRule="atLeast"/>
        <w:jc w:val="both"/>
        <w:rPr>
          <w:rFonts w:ascii="Times New Roman" w:eastAsia="Times New Roman" w:hAnsi="Times New Roman" w:cs="Times New Roman"/>
          <w:b/>
          <w:bCs/>
          <w:i/>
          <w:iCs/>
          <w:color w:val="1E2120"/>
          <w:sz w:val="28"/>
          <w:szCs w:val="28"/>
          <w:lang w:eastAsia="ru-RU"/>
        </w:rPr>
      </w:pPr>
    </w:p>
    <w:p w:rsidR="009C47FD" w:rsidRDefault="009C47FD" w:rsidP="00A43A50">
      <w:pPr>
        <w:spacing w:after="0" w:line="360" w:lineRule="atLeast"/>
        <w:jc w:val="both"/>
        <w:rPr>
          <w:rFonts w:ascii="Times New Roman" w:eastAsia="Times New Roman" w:hAnsi="Times New Roman" w:cs="Times New Roman"/>
          <w:b/>
          <w:bCs/>
          <w:i/>
          <w:iCs/>
          <w:color w:val="1E2120"/>
          <w:sz w:val="28"/>
          <w:szCs w:val="28"/>
          <w:lang w:eastAsia="ru-RU"/>
        </w:rPr>
      </w:pPr>
    </w:p>
    <w:p w:rsidR="00B90A44" w:rsidRDefault="00B90A44" w:rsidP="00A43A50">
      <w:pPr>
        <w:spacing w:after="0" w:line="360" w:lineRule="atLeast"/>
        <w:jc w:val="both"/>
        <w:rPr>
          <w:rFonts w:ascii="Times New Roman" w:eastAsia="Times New Roman" w:hAnsi="Times New Roman" w:cs="Times New Roman"/>
          <w:b/>
          <w:bCs/>
          <w:i/>
          <w:iCs/>
          <w:color w:val="1E2120"/>
          <w:sz w:val="28"/>
          <w:szCs w:val="28"/>
          <w:lang w:eastAsia="ru-RU"/>
        </w:rPr>
      </w:pPr>
    </w:p>
    <w:p w:rsidR="00B90A44" w:rsidRDefault="00B90A44" w:rsidP="00A43A50">
      <w:pPr>
        <w:spacing w:after="0" w:line="360" w:lineRule="atLeast"/>
        <w:jc w:val="both"/>
        <w:rPr>
          <w:rFonts w:ascii="Times New Roman" w:eastAsia="Times New Roman" w:hAnsi="Times New Roman" w:cs="Times New Roman"/>
          <w:b/>
          <w:bCs/>
          <w:i/>
          <w:iCs/>
          <w:color w:val="1E2120"/>
          <w:sz w:val="28"/>
          <w:szCs w:val="28"/>
          <w:lang w:eastAsia="ru-RU"/>
        </w:rPr>
      </w:pPr>
    </w:p>
    <w:p w:rsidR="00B90A44" w:rsidRDefault="00B90A44" w:rsidP="00A43A50">
      <w:pPr>
        <w:spacing w:after="0" w:line="360" w:lineRule="atLeast"/>
        <w:jc w:val="both"/>
        <w:rPr>
          <w:rFonts w:ascii="Times New Roman" w:eastAsia="Times New Roman" w:hAnsi="Times New Roman" w:cs="Times New Roman"/>
          <w:b/>
          <w:bCs/>
          <w:i/>
          <w:iCs/>
          <w:color w:val="1E2120"/>
          <w:sz w:val="28"/>
          <w:szCs w:val="28"/>
          <w:lang w:eastAsia="ru-RU"/>
        </w:rPr>
      </w:pPr>
    </w:p>
    <w:p w:rsidR="00B90A44" w:rsidRDefault="00B90A44" w:rsidP="00A43A50">
      <w:pPr>
        <w:spacing w:after="0" w:line="360" w:lineRule="atLeast"/>
        <w:jc w:val="both"/>
        <w:rPr>
          <w:rFonts w:ascii="Times New Roman" w:eastAsia="Times New Roman" w:hAnsi="Times New Roman" w:cs="Times New Roman"/>
          <w:b/>
          <w:bCs/>
          <w:i/>
          <w:iCs/>
          <w:color w:val="1E2120"/>
          <w:sz w:val="28"/>
          <w:szCs w:val="28"/>
          <w:lang w:eastAsia="ru-RU"/>
        </w:rPr>
      </w:pPr>
    </w:p>
    <w:p w:rsidR="00B90A44" w:rsidRDefault="00B90A44" w:rsidP="00A43A50">
      <w:pPr>
        <w:spacing w:after="0" w:line="360" w:lineRule="atLeast"/>
        <w:jc w:val="both"/>
        <w:rPr>
          <w:rFonts w:ascii="Times New Roman" w:eastAsia="Times New Roman" w:hAnsi="Times New Roman" w:cs="Times New Roman"/>
          <w:b/>
          <w:bCs/>
          <w:i/>
          <w:iCs/>
          <w:color w:val="1E2120"/>
          <w:sz w:val="28"/>
          <w:szCs w:val="28"/>
          <w:lang w:eastAsia="ru-RU"/>
        </w:rPr>
      </w:pPr>
    </w:p>
    <w:p w:rsidR="00B90A44" w:rsidRDefault="00B90A44" w:rsidP="00A43A50">
      <w:pPr>
        <w:spacing w:after="0" w:line="360" w:lineRule="atLeast"/>
        <w:jc w:val="both"/>
        <w:rPr>
          <w:rFonts w:ascii="Times New Roman" w:eastAsia="Times New Roman" w:hAnsi="Times New Roman" w:cs="Times New Roman"/>
          <w:b/>
          <w:bCs/>
          <w:i/>
          <w:iCs/>
          <w:color w:val="1E2120"/>
          <w:sz w:val="28"/>
          <w:szCs w:val="28"/>
          <w:lang w:eastAsia="ru-RU"/>
        </w:rPr>
      </w:pPr>
    </w:p>
    <w:p w:rsidR="00B90A44" w:rsidRDefault="00B90A44" w:rsidP="00A43A50">
      <w:pPr>
        <w:spacing w:after="0" w:line="360" w:lineRule="atLeast"/>
        <w:jc w:val="both"/>
        <w:rPr>
          <w:rFonts w:ascii="Times New Roman" w:eastAsia="Times New Roman" w:hAnsi="Times New Roman" w:cs="Times New Roman"/>
          <w:b/>
          <w:bCs/>
          <w:i/>
          <w:iCs/>
          <w:color w:val="1E2120"/>
          <w:sz w:val="28"/>
          <w:szCs w:val="28"/>
          <w:lang w:eastAsia="ru-RU"/>
        </w:rPr>
      </w:pPr>
    </w:p>
    <w:p w:rsidR="00B90A44" w:rsidRDefault="00B90A44" w:rsidP="00A43A50">
      <w:pPr>
        <w:spacing w:after="0" w:line="360" w:lineRule="atLeast"/>
        <w:jc w:val="both"/>
        <w:rPr>
          <w:rFonts w:ascii="Times New Roman" w:eastAsia="Times New Roman" w:hAnsi="Times New Roman" w:cs="Times New Roman"/>
          <w:b/>
          <w:bCs/>
          <w:i/>
          <w:iCs/>
          <w:color w:val="1E2120"/>
          <w:sz w:val="28"/>
          <w:szCs w:val="28"/>
          <w:lang w:eastAsia="ru-RU"/>
        </w:rPr>
      </w:pPr>
    </w:p>
    <w:p w:rsidR="00B90A44" w:rsidRDefault="00B90A44" w:rsidP="00A43A50">
      <w:pPr>
        <w:spacing w:after="0" w:line="360" w:lineRule="atLeast"/>
        <w:jc w:val="both"/>
        <w:rPr>
          <w:rFonts w:ascii="Times New Roman" w:eastAsia="Times New Roman" w:hAnsi="Times New Roman" w:cs="Times New Roman"/>
          <w:b/>
          <w:bCs/>
          <w:i/>
          <w:iCs/>
          <w:color w:val="1E2120"/>
          <w:sz w:val="28"/>
          <w:szCs w:val="28"/>
          <w:lang w:eastAsia="ru-RU"/>
        </w:rPr>
      </w:pPr>
    </w:p>
    <w:p w:rsidR="00B90A44" w:rsidRDefault="00B90A44" w:rsidP="00A43A50">
      <w:pPr>
        <w:spacing w:after="0" w:line="360" w:lineRule="atLeast"/>
        <w:jc w:val="both"/>
        <w:rPr>
          <w:rFonts w:ascii="Times New Roman" w:eastAsia="Times New Roman" w:hAnsi="Times New Roman" w:cs="Times New Roman"/>
          <w:b/>
          <w:bCs/>
          <w:i/>
          <w:iCs/>
          <w:color w:val="1E2120"/>
          <w:sz w:val="28"/>
          <w:szCs w:val="28"/>
          <w:lang w:eastAsia="ru-RU"/>
        </w:rPr>
      </w:pPr>
      <w:bookmarkStart w:id="1" w:name="_GoBack"/>
      <w:bookmarkEnd w:id="1"/>
    </w:p>
    <w:p w:rsidR="009C47FD" w:rsidRDefault="009C47FD" w:rsidP="00A43A50">
      <w:pPr>
        <w:spacing w:after="0" w:line="360" w:lineRule="atLeast"/>
        <w:jc w:val="both"/>
        <w:rPr>
          <w:rFonts w:ascii="Times New Roman" w:eastAsia="Times New Roman" w:hAnsi="Times New Roman" w:cs="Times New Roman"/>
          <w:b/>
          <w:bCs/>
          <w:i/>
          <w:iCs/>
          <w:color w:val="1E2120"/>
          <w:sz w:val="28"/>
          <w:szCs w:val="28"/>
          <w:lang w:eastAsia="ru-RU"/>
        </w:rPr>
      </w:pPr>
    </w:p>
    <w:p w:rsidR="009C47FD" w:rsidRDefault="009C47FD" w:rsidP="00A43A50">
      <w:pPr>
        <w:spacing w:after="0" w:line="360" w:lineRule="atLeast"/>
        <w:jc w:val="both"/>
        <w:rPr>
          <w:rFonts w:ascii="Times New Roman" w:eastAsia="Times New Roman" w:hAnsi="Times New Roman" w:cs="Times New Roman"/>
          <w:b/>
          <w:bCs/>
          <w:i/>
          <w:iCs/>
          <w:color w:val="1E2120"/>
          <w:sz w:val="28"/>
          <w:szCs w:val="28"/>
          <w:lang w:eastAsia="ru-RU"/>
        </w:rPr>
      </w:pPr>
    </w:p>
    <w:p w:rsidR="009C47FD" w:rsidRDefault="009C47FD" w:rsidP="00A43A50">
      <w:pPr>
        <w:spacing w:after="0" w:line="360" w:lineRule="atLeast"/>
        <w:jc w:val="both"/>
        <w:rPr>
          <w:rFonts w:ascii="Times New Roman" w:eastAsia="Times New Roman" w:hAnsi="Times New Roman" w:cs="Times New Roman"/>
          <w:b/>
          <w:bCs/>
          <w:i/>
          <w:iCs/>
          <w:color w:val="1E2120"/>
          <w:sz w:val="28"/>
          <w:szCs w:val="28"/>
          <w:lang w:eastAsia="ru-RU"/>
        </w:rPr>
      </w:pPr>
    </w:p>
    <w:p w:rsidR="009C47FD" w:rsidRDefault="009C47FD" w:rsidP="00A43A50">
      <w:pPr>
        <w:spacing w:after="0" w:line="360" w:lineRule="atLeast"/>
        <w:jc w:val="both"/>
        <w:rPr>
          <w:rFonts w:ascii="Times New Roman" w:eastAsia="Times New Roman" w:hAnsi="Times New Roman" w:cs="Times New Roman"/>
          <w:b/>
          <w:bCs/>
          <w:i/>
          <w:iCs/>
          <w:color w:val="1E2120"/>
          <w:sz w:val="28"/>
          <w:szCs w:val="28"/>
          <w:lang w:eastAsia="ru-RU"/>
        </w:rPr>
      </w:pPr>
    </w:p>
    <w:p w:rsidR="009C47FD" w:rsidRDefault="009C47FD" w:rsidP="00A43A50">
      <w:pPr>
        <w:spacing w:after="0" w:line="360" w:lineRule="atLeast"/>
        <w:jc w:val="both"/>
        <w:rPr>
          <w:rFonts w:ascii="Times New Roman" w:eastAsia="Times New Roman" w:hAnsi="Times New Roman" w:cs="Times New Roman"/>
          <w:b/>
          <w:bCs/>
          <w:i/>
          <w:iCs/>
          <w:color w:val="1E2120"/>
          <w:sz w:val="28"/>
          <w:szCs w:val="28"/>
          <w:lang w:eastAsia="ru-RU"/>
        </w:rPr>
      </w:pPr>
    </w:p>
    <w:p w:rsidR="009C47FD" w:rsidRDefault="009C47FD" w:rsidP="00A43A50">
      <w:pPr>
        <w:spacing w:after="0" w:line="360" w:lineRule="atLeast"/>
        <w:jc w:val="both"/>
        <w:rPr>
          <w:rFonts w:ascii="Times New Roman" w:eastAsia="Times New Roman" w:hAnsi="Times New Roman" w:cs="Times New Roman"/>
          <w:b/>
          <w:bCs/>
          <w:i/>
          <w:iCs/>
          <w:color w:val="1E2120"/>
          <w:sz w:val="28"/>
          <w:szCs w:val="28"/>
          <w:lang w:eastAsia="ru-RU"/>
        </w:rPr>
      </w:pPr>
    </w:p>
    <w:p w:rsidR="009C47FD" w:rsidRDefault="009C47FD" w:rsidP="00A43A50">
      <w:pPr>
        <w:spacing w:after="0" w:line="360" w:lineRule="atLeast"/>
        <w:jc w:val="both"/>
        <w:rPr>
          <w:rFonts w:ascii="Times New Roman" w:eastAsia="Times New Roman" w:hAnsi="Times New Roman" w:cs="Times New Roman"/>
          <w:b/>
          <w:bCs/>
          <w:i/>
          <w:iCs/>
          <w:color w:val="1E2120"/>
          <w:sz w:val="28"/>
          <w:szCs w:val="28"/>
          <w:lang w:eastAsia="ru-RU"/>
        </w:rPr>
      </w:pPr>
    </w:p>
    <w:p w:rsidR="009C47FD" w:rsidRDefault="009C47FD" w:rsidP="00A43A50">
      <w:pPr>
        <w:spacing w:after="0" w:line="360" w:lineRule="atLeast"/>
        <w:jc w:val="both"/>
        <w:rPr>
          <w:rFonts w:ascii="Times New Roman" w:eastAsia="Times New Roman" w:hAnsi="Times New Roman" w:cs="Times New Roman"/>
          <w:b/>
          <w:bCs/>
          <w:i/>
          <w:iCs/>
          <w:color w:val="1E2120"/>
          <w:sz w:val="28"/>
          <w:szCs w:val="28"/>
          <w:lang w:eastAsia="ru-RU"/>
        </w:rPr>
      </w:pPr>
    </w:p>
    <w:p w:rsidR="009C47FD" w:rsidRDefault="009C47FD" w:rsidP="00A43A50">
      <w:pPr>
        <w:spacing w:after="0" w:line="360" w:lineRule="atLeast"/>
        <w:jc w:val="both"/>
        <w:rPr>
          <w:rFonts w:ascii="Times New Roman" w:eastAsia="Times New Roman" w:hAnsi="Times New Roman" w:cs="Times New Roman"/>
          <w:b/>
          <w:bCs/>
          <w:i/>
          <w:iCs/>
          <w:color w:val="1E2120"/>
          <w:sz w:val="28"/>
          <w:szCs w:val="28"/>
          <w:lang w:eastAsia="ru-RU"/>
        </w:rPr>
      </w:pPr>
    </w:p>
    <w:p w:rsidR="00A43A50" w:rsidRPr="009C47FD" w:rsidRDefault="00A43A50" w:rsidP="009C47FD">
      <w:pPr>
        <w:spacing w:after="0" w:line="360" w:lineRule="atLeast"/>
        <w:jc w:val="right"/>
        <w:rPr>
          <w:rFonts w:ascii="Times New Roman" w:eastAsia="Times New Roman" w:hAnsi="Times New Roman" w:cs="Times New Roman"/>
          <w:sz w:val="28"/>
          <w:szCs w:val="28"/>
          <w:lang w:eastAsia="ru-RU"/>
        </w:rPr>
      </w:pPr>
      <w:r w:rsidRPr="009C47FD">
        <w:rPr>
          <w:rFonts w:ascii="Times New Roman" w:eastAsia="Times New Roman" w:hAnsi="Times New Roman" w:cs="Times New Roman"/>
          <w:b/>
          <w:bCs/>
          <w:i/>
          <w:iCs/>
          <w:color w:val="1E2120"/>
          <w:sz w:val="28"/>
          <w:szCs w:val="28"/>
          <w:lang w:eastAsia="ru-RU"/>
        </w:rPr>
        <w:lastRenderedPageBreak/>
        <w:t>Приложение 1</w:t>
      </w:r>
    </w:p>
    <w:p w:rsidR="00A43A50" w:rsidRPr="009C47FD" w:rsidRDefault="00A43A50" w:rsidP="00A43A50">
      <w:pPr>
        <w:spacing w:before="100" w:beforeAutospacing="1" w:after="90" w:line="300" w:lineRule="auto"/>
        <w:jc w:val="both"/>
        <w:outlineLvl w:val="2"/>
        <w:rPr>
          <w:rFonts w:ascii="Times New Roman" w:eastAsia="Times New Roman" w:hAnsi="Times New Roman" w:cs="Times New Roman"/>
          <w:b/>
          <w:bCs/>
          <w:color w:val="1E2120"/>
          <w:sz w:val="28"/>
          <w:szCs w:val="28"/>
          <w:lang w:eastAsia="ru-RU"/>
        </w:rPr>
      </w:pPr>
      <w:r w:rsidRPr="009C47FD">
        <w:rPr>
          <w:rFonts w:ascii="Times New Roman" w:eastAsia="Times New Roman" w:hAnsi="Times New Roman" w:cs="Times New Roman"/>
          <w:b/>
          <w:bCs/>
          <w:color w:val="1E2120"/>
          <w:sz w:val="28"/>
          <w:szCs w:val="28"/>
          <w:lang w:eastAsia="ru-RU"/>
        </w:rPr>
        <w:t>Методик</w:t>
      </w:r>
      <w:r w:rsidR="009C47FD">
        <w:rPr>
          <w:rFonts w:ascii="Times New Roman" w:eastAsia="Times New Roman" w:hAnsi="Times New Roman" w:cs="Times New Roman"/>
          <w:b/>
          <w:bCs/>
          <w:color w:val="1E2120"/>
          <w:sz w:val="28"/>
          <w:szCs w:val="28"/>
          <w:lang w:eastAsia="ru-RU"/>
        </w:rPr>
        <w:t>а определения качества продуктов</w:t>
      </w:r>
    </w:p>
    <w:p w:rsidR="00A43A50" w:rsidRPr="009C47FD" w:rsidRDefault="00A43A50" w:rsidP="00A43A50">
      <w:pPr>
        <w:spacing w:before="100" w:beforeAutospacing="1" w:after="180" w:line="360" w:lineRule="atLeast"/>
        <w:jc w:val="both"/>
        <w:rPr>
          <w:rFonts w:ascii="Times New Roman" w:eastAsia="Times New Roman" w:hAnsi="Times New Roman" w:cs="Times New Roman"/>
          <w:color w:val="1E2120"/>
          <w:sz w:val="28"/>
          <w:szCs w:val="28"/>
          <w:lang w:eastAsia="ru-RU"/>
        </w:rPr>
      </w:pPr>
      <w:r w:rsidRPr="009C47FD">
        <w:rPr>
          <w:rFonts w:ascii="Times New Roman" w:eastAsia="Times New Roman" w:hAnsi="Times New Roman" w:cs="Times New Roman"/>
          <w:color w:val="1E2120"/>
          <w:sz w:val="28"/>
          <w:szCs w:val="28"/>
          <w:lang w:eastAsia="ru-RU"/>
        </w:rPr>
        <w:t>Органолептическую оценку начинают с внешнего осмотра образцов продуктов. Осмотр лучше проводить при дневном свете. Осмотром определяют внешний вид продуктов, их цвет. Определяется запах продуктов. Запах определяется при затаенном дыхании.</w:t>
      </w:r>
      <w:r w:rsidRPr="009C47FD">
        <w:rPr>
          <w:rFonts w:ascii="Times New Roman" w:eastAsia="Times New Roman" w:hAnsi="Times New Roman" w:cs="Times New Roman"/>
          <w:color w:val="1E2120"/>
          <w:sz w:val="28"/>
          <w:szCs w:val="28"/>
          <w:lang w:eastAsia="ru-RU"/>
        </w:rPr>
        <w:br/>
        <w:t>Для обозначения запаха пользуются эпитетами: чистый, свежий, ароматный, пряный, молочнокислый, гнилостный, кормовой, болотный, илистый. Специфический запах обозначается: селедочный, чесночный, мятный, ванильный, нефтепродуктов и т.д.</w:t>
      </w:r>
      <w:r w:rsidRPr="009C47FD">
        <w:rPr>
          <w:rFonts w:ascii="Times New Roman" w:eastAsia="Times New Roman" w:hAnsi="Times New Roman" w:cs="Times New Roman"/>
          <w:color w:val="1E2120"/>
          <w:sz w:val="28"/>
          <w:szCs w:val="28"/>
          <w:lang w:eastAsia="ru-RU"/>
        </w:rPr>
        <w:br/>
        <w:t>Вкус продуктов, как и запах, следует устанавливать при характерной для нее температуре.</w:t>
      </w:r>
      <w:r w:rsidRPr="009C47FD">
        <w:rPr>
          <w:rFonts w:ascii="Times New Roman" w:eastAsia="Times New Roman" w:hAnsi="Times New Roman" w:cs="Times New Roman"/>
          <w:color w:val="1E2120"/>
          <w:sz w:val="28"/>
          <w:szCs w:val="28"/>
          <w:lang w:eastAsia="ru-RU"/>
        </w:rPr>
        <w:br/>
        <w:t>При снятии пробы необходимо выполнять некоторые правила предосторожности: из сырых продуктов пробуются только те, которые применяются в сыром виде; вкусовая проба не проводится в случае обнаружения признаков разложения в виде неприятного запаха, а также в случае подозрения, что данный продукт был причиной пищевого отравления.</w:t>
      </w:r>
    </w:p>
    <w:p w:rsidR="00A43A50" w:rsidRPr="009C47FD" w:rsidRDefault="00A43A50" w:rsidP="00A43A50">
      <w:pPr>
        <w:spacing w:before="100" w:beforeAutospacing="1" w:after="90" w:line="300" w:lineRule="auto"/>
        <w:jc w:val="both"/>
        <w:outlineLvl w:val="2"/>
        <w:rPr>
          <w:rFonts w:ascii="Times New Roman" w:eastAsia="Times New Roman" w:hAnsi="Times New Roman" w:cs="Times New Roman"/>
          <w:b/>
          <w:bCs/>
          <w:color w:val="1E2120"/>
          <w:sz w:val="28"/>
          <w:szCs w:val="28"/>
          <w:lang w:eastAsia="ru-RU"/>
        </w:rPr>
      </w:pPr>
      <w:r w:rsidRPr="009C47FD">
        <w:rPr>
          <w:rFonts w:ascii="Times New Roman" w:eastAsia="Times New Roman" w:hAnsi="Times New Roman" w:cs="Times New Roman"/>
          <w:b/>
          <w:bCs/>
          <w:color w:val="1E2120"/>
          <w:sz w:val="28"/>
          <w:szCs w:val="28"/>
          <w:lang w:eastAsia="ru-RU"/>
        </w:rPr>
        <w:t>Признаки доброкачественности основных продуктов, используемых в детском питании</w:t>
      </w:r>
    </w:p>
    <w:p w:rsidR="00A43A50" w:rsidRPr="009C47FD" w:rsidRDefault="00A43A50" w:rsidP="00A43A50">
      <w:pPr>
        <w:spacing w:before="100" w:beforeAutospacing="1" w:after="180" w:line="360" w:lineRule="atLeast"/>
        <w:jc w:val="both"/>
        <w:rPr>
          <w:rFonts w:ascii="Times New Roman" w:eastAsia="Times New Roman" w:hAnsi="Times New Roman" w:cs="Times New Roman"/>
          <w:color w:val="1E2120"/>
          <w:sz w:val="28"/>
          <w:szCs w:val="28"/>
          <w:lang w:eastAsia="ru-RU"/>
        </w:rPr>
      </w:pPr>
      <w:r w:rsidRPr="009C47FD">
        <w:rPr>
          <w:rFonts w:ascii="Times New Roman" w:eastAsia="Times New Roman" w:hAnsi="Times New Roman" w:cs="Times New Roman"/>
          <w:b/>
          <w:bCs/>
          <w:color w:val="1E2120"/>
          <w:sz w:val="28"/>
          <w:szCs w:val="28"/>
          <w:u w:val="single"/>
          <w:lang w:eastAsia="ru-RU"/>
        </w:rPr>
        <w:t>Мясо</w:t>
      </w:r>
      <w:r w:rsidRPr="009C47FD">
        <w:rPr>
          <w:rFonts w:ascii="Times New Roman" w:eastAsia="Times New Roman" w:hAnsi="Times New Roman" w:cs="Times New Roman"/>
          <w:color w:val="1E2120"/>
          <w:sz w:val="28"/>
          <w:szCs w:val="28"/>
          <w:lang w:eastAsia="ru-RU"/>
        </w:rPr>
        <w:br/>
        <w:t>Свежее мясо красного цвета, жир мягкий, часто окрашенный в ярко-красный цвет, костный мозг заполняет всю трубчатую часть, не отстает от краев кости. На разрезе мясо плотное, упругое, образующаяся при надавливании ямка быстро выравнивается. Запах свежего мяса — мясной, свойственный данному виду животного.</w:t>
      </w:r>
      <w:r w:rsidRPr="009C47FD">
        <w:rPr>
          <w:rFonts w:ascii="Times New Roman" w:eastAsia="Times New Roman" w:hAnsi="Times New Roman" w:cs="Times New Roman"/>
          <w:color w:val="1E2120"/>
          <w:sz w:val="28"/>
          <w:szCs w:val="28"/>
          <w:lang w:eastAsia="ru-RU"/>
        </w:rPr>
        <w:br/>
        <w:t>Замороженное мясо имеет ровную покрытую инеем, на которой от прикосновения пальцев остается пятно красного цвета. Поверхность разреза розовато-сероватого цвета.</w:t>
      </w:r>
      <w:r w:rsidRPr="009C47FD">
        <w:rPr>
          <w:rFonts w:ascii="Times New Roman" w:eastAsia="Times New Roman" w:hAnsi="Times New Roman" w:cs="Times New Roman"/>
          <w:color w:val="1E2120"/>
          <w:sz w:val="28"/>
          <w:szCs w:val="28"/>
          <w:lang w:eastAsia="ru-RU"/>
        </w:rPr>
        <w:br/>
        <w:t>Жир имеет белый или светло-желтый цвет. Сухожилия плотные, белого цвета, иногда с серовато-желтым оттенком.</w:t>
      </w:r>
      <w:r w:rsidRPr="009C47FD">
        <w:rPr>
          <w:rFonts w:ascii="Times New Roman" w:eastAsia="Times New Roman" w:hAnsi="Times New Roman" w:cs="Times New Roman"/>
          <w:color w:val="1E2120"/>
          <w:sz w:val="28"/>
          <w:szCs w:val="28"/>
          <w:lang w:eastAsia="ru-RU"/>
        </w:rPr>
        <w:br/>
        <w:t>Оттаявшее мясо имеет сильно влажную поверхность разреза (не липкую!), с мяса стекает прозрачный мясной сок красного цвета. Консистенция неэластичная, образующаяся при надавливании ямка не выравнивается. Запах характерный для каждого вида мяса.</w:t>
      </w:r>
      <w:r w:rsidRPr="009C47FD">
        <w:rPr>
          <w:rFonts w:ascii="Times New Roman" w:eastAsia="Times New Roman" w:hAnsi="Times New Roman" w:cs="Times New Roman"/>
          <w:color w:val="1E2120"/>
          <w:sz w:val="28"/>
          <w:szCs w:val="28"/>
          <w:lang w:eastAsia="ru-RU"/>
        </w:rPr>
        <w:br/>
        <w:t>Доброкачественность мороженого и охлажденного мяса определяют с помощью подогретого стального ножа, который вводят в толщу мяса и выявляют характер запаха мясного сока, остающегося на ноже.</w:t>
      </w:r>
      <w:r w:rsidRPr="009C47FD">
        <w:rPr>
          <w:rFonts w:ascii="Times New Roman" w:eastAsia="Times New Roman" w:hAnsi="Times New Roman" w:cs="Times New Roman"/>
          <w:color w:val="1E2120"/>
          <w:sz w:val="28"/>
          <w:szCs w:val="28"/>
          <w:lang w:eastAsia="ru-RU"/>
        </w:rPr>
        <w:br/>
      </w:r>
      <w:r w:rsidRPr="009C47FD">
        <w:rPr>
          <w:rFonts w:ascii="Times New Roman" w:eastAsia="Times New Roman" w:hAnsi="Times New Roman" w:cs="Times New Roman"/>
          <w:color w:val="1E2120"/>
          <w:sz w:val="28"/>
          <w:szCs w:val="28"/>
          <w:lang w:eastAsia="ru-RU"/>
        </w:rPr>
        <w:lastRenderedPageBreak/>
        <w:t>Свежесть мяса можно установить и пробной варкой — небольшой кусочек мяса варят в кастрюле под крышкой и определяют запах выделяющегося при варке пара. Бульон при этом должен быть прозрачным, блестки жира — светлыми. При обнаружении кислого или гнилостного запаха мясо использовать нельзя.</w:t>
      </w:r>
    </w:p>
    <w:p w:rsidR="00A43A50" w:rsidRPr="009C47FD" w:rsidRDefault="009C47FD" w:rsidP="009C47FD">
      <w:pPr>
        <w:spacing w:before="100" w:beforeAutospacing="1" w:after="180" w:line="360" w:lineRule="atLeast"/>
        <w:rPr>
          <w:rFonts w:ascii="Times New Roman" w:eastAsia="Times New Roman" w:hAnsi="Times New Roman" w:cs="Times New Roman"/>
          <w:color w:val="1E2120"/>
          <w:sz w:val="28"/>
          <w:szCs w:val="28"/>
          <w:lang w:eastAsia="ru-RU"/>
        </w:rPr>
      </w:pPr>
      <w:r>
        <w:rPr>
          <w:rFonts w:ascii="Times New Roman" w:eastAsia="Times New Roman" w:hAnsi="Times New Roman" w:cs="Times New Roman"/>
          <w:b/>
          <w:bCs/>
          <w:color w:val="1E2120"/>
          <w:sz w:val="28"/>
          <w:szCs w:val="28"/>
          <w:u w:val="single"/>
          <w:lang w:eastAsia="ru-RU"/>
        </w:rPr>
        <w:t xml:space="preserve">Колбасные </w:t>
      </w:r>
      <w:r w:rsidR="00A43A50" w:rsidRPr="009C47FD">
        <w:rPr>
          <w:rFonts w:ascii="Times New Roman" w:eastAsia="Times New Roman" w:hAnsi="Times New Roman" w:cs="Times New Roman"/>
          <w:b/>
          <w:bCs/>
          <w:color w:val="1E2120"/>
          <w:sz w:val="28"/>
          <w:szCs w:val="28"/>
          <w:u w:val="single"/>
          <w:lang w:eastAsia="ru-RU"/>
        </w:rPr>
        <w:t>изделия</w:t>
      </w:r>
      <w:r w:rsidR="00A43A50" w:rsidRPr="009C47FD">
        <w:rPr>
          <w:rFonts w:ascii="Times New Roman" w:eastAsia="Times New Roman" w:hAnsi="Times New Roman" w:cs="Times New Roman"/>
          <w:color w:val="1E2120"/>
          <w:sz w:val="28"/>
          <w:szCs w:val="28"/>
          <w:lang w:eastAsia="ru-RU"/>
        </w:rPr>
        <w:br/>
        <w:t>Вареные колбасы, сосиски, сардельки должны иметь чистую сухую оболочку, без плесени, плотно прилегающую к фаршу. Консистенция на разрезе плотная, сочная. Окраска фарша розовая, равномерная. Запах, вкус изделия без посторонних примесей.</w:t>
      </w:r>
    </w:p>
    <w:p w:rsidR="00A43A50" w:rsidRPr="009C47FD" w:rsidRDefault="00A43A50" w:rsidP="00A43A50">
      <w:pPr>
        <w:spacing w:before="100" w:beforeAutospacing="1" w:after="180" w:line="360" w:lineRule="atLeast"/>
        <w:jc w:val="both"/>
        <w:rPr>
          <w:rFonts w:ascii="Times New Roman" w:eastAsia="Times New Roman" w:hAnsi="Times New Roman" w:cs="Times New Roman"/>
          <w:color w:val="1E2120"/>
          <w:sz w:val="28"/>
          <w:szCs w:val="28"/>
          <w:lang w:eastAsia="ru-RU"/>
        </w:rPr>
      </w:pPr>
      <w:r w:rsidRPr="009C47FD">
        <w:rPr>
          <w:rFonts w:ascii="Times New Roman" w:eastAsia="Times New Roman" w:hAnsi="Times New Roman" w:cs="Times New Roman"/>
          <w:b/>
          <w:bCs/>
          <w:color w:val="1E2120"/>
          <w:sz w:val="28"/>
          <w:szCs w:val="28"/>
          <w:u w:val="single"/>
          <w:lang w:eastAsia="ru-RU"/>
        </w:rPr>
        <w:t>Рыба</w:t>
      </w:r>
      <w:r w:rsidRPr="009C47FD">
        <w:rPr>
          <w:rFonts w:ascii="Times New Roman" w:eastAsia="Times New Roman" w:hAnsi="Times New Roman" w:cs="Times New Roman"/>
          <w:color w:val="1E2120"/>
          <w:sz w:val="28"/>
          <w:szCs w:val="28"/>
          <w:lang w:eastAsia="ru-RU"/>
        </w:rPr>
        <w:br/>
        <w:t xml:space="preserve">У свежей рыбы чешуя гладкая, блестящая, плотно прилегает к телу, жабры </w:t>
      </w:r>
      <w:proofErr w:type="spellStart"/>
      <w:r w:rsidRPr="009C47FD">
        <w:rPr>
          <w:rFonts w:ascii="Times New Roman" w:eastAsia="Times New Roman" w:hAnsi="Times New Roman" w:cs="Times New Roman"/>
          <w:color w:val="1E2120"/>
          <w:sz w:val="28"/>
          <w:szCs w:val="28"/>
          <w:lang w:eastAsia="ru-RU"/>
        </w:rPr>
        <w:t>яркокрасного</w:t>
      </w:r>
      <w:proofErr w:type="spellEnd"/>
      <w:r w:rsidRPr="009C47FD">
        <w:rPr>
          <w:rFonts w:ascii="Times New Roman" w:eastAsia="Times New Roman" w:hAnsi="Times New Roman" w:cs="Times New Roman"/>
          <w:color w:val="1E2120"/>
          <w:sz w:val="28"/>
          <w:szCs w:val="28"/>
          <w:lang w:eastAsia="ru-RU"/>
        </w:rPr>
        <w:t xml:space="preserve"> или розового цвета, глаза выпуклые, прозрачные. Мясо плотное, упругое, с трудом отделяется от костей, при нажатии пальцем ямка не образуется, а если и образуется, то быстро и полностью исчезает. Тушка рыбы, брошенная в воду, быстро тонет. Запах свежей рыбы чистый, специфический, не гнилостный. У мороженой доброкачественной рыбы чешуя плотно прилегает к телу, гладкая, глаза выпуклые или на уровне орбит, мясо после оттаивания плотное, не отстает от костей, запах свойственный данному виду рыбы, без посторонних примесей.</w:t>
      </w:r>
      <w:r w:rsidRPr="009C47FD">
        <w:rPr>
          <w:rFonts w:ascii="Times New Roman" w:eastAsia="Times New Roman" w:hAnsi="Times New Roman" w:cs="Times New Roman"/>
          <w:color w:val="1E2120"/>
          <w:sz w:val="28"/>
          <w:szCs w:val="28"/>
          <w:lang w:eastAsia="ru-RU"/>
        </w:rPr>
        <w:br/>
        <w:t>У несвежей рыбы мутные ввалившиеся глаза, чешуя без блеска, покрыта мутной липкой слизью, живот часто бывает вздутым, анальное отверстие выпячено, жабры желтоватого и грязно-серого цвета, сухие или влажные, с выделением дурно пахнущий жидкости бурого цвета. Мясо дряблое, легко отстает от костей. На поверхности часто появляются ржавые пятна, возникающие при окислении жира кислородом воздуха. У вторично замороженной рыбы отмечается тусклая поверхность, глубоко ввалившиеся глаза, измененный цвет мяса на разрезе. Такую рыбу использовать в пищу нельзя. Для определения доброкачественности рыбы, особенно замороженной, используют пробу с ножом (нагретый в кипящей воде нож вводится в мышцу позади головы и определяется характер запаха). Применяется также пробная варка (кусок рыбы или вынутые жабры варят в небольшом количестве воды и определяют характер запаха, выделяющегося при варке пара).</w:t>
      </w:r>
    </w:p>
    <w:p w:rsidR="00A43A50" w:rsidRPr="009C47FD" w:rsidRDefault="00A43A50" w:rsidP="009C47FD">
      <w:pPr>
        <w:spacing w:before="100" w:beforeAutospacing="1" w:after="180" w:line="360" w:lineRule="atLeast"/>
        <w:rPr>
          <w:rFonts w:ascii="Times New Roman" w:eastAsia="Times New Roman" w:hAnsi="Times New Roman" w:cs="Times New Roman"/>
          <w:color w:val="1E2120"/>
          <w:sz w:val="28"/>
          <w:szCs w:val="28"/>
          <w:lang w:eastAsia="ru-RU"/>
        </w:rPr>
      </w:pPr>
      <w:r w:rsidRPr="009C47FD">
        <w:rPr>
          <w:rFonts w:ascii="Times New Roman" w:eastAsia="Times New Roman" w:hAnsi="Times New Roman" w:cs="Times New Roman"/>
          <w:b/>
          <w:bCs/>
          <w:color w:val="1E2120"/>
          <w:sz w:val="28"/>
          <w:szCs w:val="28"/>
          <w:u w:val="single"/>
          <w:lang w:eastAsia="ru-RU"/>
        </w:rPr>
        <w:t>Молоко и молочные продукты</w:t>
      </w:r>
      <w:r w:rsidRPr="009C47FD">
        <w:rPr>
          <w:rFonts w:ascii="Times New Roman" w:eastAsia="Times New Roman" w:hAnsi="Times New Roman" w:cs="Times New Roman"/>
          <w:color w:val="1E2120"/>
          <w:sz w:val="28"/>
          <w:szCs w:val="28"/>
          <w:lang w:eastAsia="ru-RU"/>
        </w:rPr>
        <w:br/>
        <w:t>Свежее молоко белого цвета со слегка желтоватым оттенком (для обезжиренного молока характерен белый цвет со слабо синеватым оттенком), запах и вкус приятный, слегка сладковатый. Доброкачественное молоко не должно иметь осадка, посторонних примесей, несвойственных привкусов и запахов.</w:t>
      </w:r>
      <w:r w:rsidRPr="009C47FD">
        <w:rPr>
          <w:rFonts w:ascii="Times New Roman" w:eastAsia="Times New Roman" w:hAnsi="Times New Roman" w:cs="Times New Roman"/>
          <w:color w:val="1E2120"/>
          <w:sz w:val="28"/>
          <w:szCs w:val="28"/>
          <w:lang w:eastAsia="ru-RU"/>
        </w:rPr>
        <w:br/>
        <w:t xml:space="preserve">Творог имеет белый или слабо-желтый цвет, равномерный по всей массе, однородную нежную консистенцию, вкус и запах кисломолочный, без посторонних привкусов и запахов. В детских учреждениях использование творога разрешается </w:t>
      </w:r>
      <w:r w:rsidRPr="009C47FD">
        <w:rPr>
          <w:rFonts w:ascii="Times New Roman" w:eastAsia="Times New Roman" w:hAnsi="Times New Roman" w:cs="Times New Roman"/>
          <w:color w:val="1E2120"/>
          <w:sz w:val="28"/>
          <w:szCs w:val="28"/>
          <w:lang w:eastAsia="ru-RU"/>
        </w:rPr>
        <w:lastRenderedPageBreak/>
        <w:t>только после термической обработки.</w:t>
      </w:r>
      <w:r w:rsidRPr="009C47FD">
        <w:rPr>
          <w:rFonts w:ascii="Times New Roman" w:eastAsia="Times New Roman" w:hAnsi="Times New Roman" w:cs="Times New Roman"/>
          <w:color w:val="1E2120"/>
          <w:sz w:val="28"/>
          <w:szCs w:val="28"/>
          <w:lang w:eastAsia="ru-RU"/>
        </w:rPr>
        <w:br/>
        <w:t>Сметана должна иметь густую однородную консистенцию без крупинок белка и жира, цвет белый или слабо-желтый, характерный для себя вкус и запах, небольшую кислотность.</w:t>
      </w:r>
      <w:r w:rsidRPr="009C47FD">
        <w:rPr>
          <w:rFonts w:ascii="Times New Roman" w:eastAsia="Times New Roman" w:hAnsi="Times New Roman" w:cs="Times New Roman"/>
          <w:color w:val="1E2120"/>
          <w:sz w:val="28"/>
          <w:szCs w:val="28"/>
          <w:lang w:eastAsia="ru-RU"/>
        </w:rPr>
        <w:br/>
        <w:t>Сметана в детских учреждениях всегда используется после термической обработки. Сливочное масло имеет белый или светло-желтый цвет равномерный по всей массе, чистый характерный запах и вкус, без посторонних примесей. Перед выдачей сливочное масло зачищается от желтого края, представляющего собой продукты окисления жира.</w:t>
      </w:r>
      <w:r w:rsidRPr="009C47FD">
        <w:rPr>
          <w:rFonts w:ascii="Times New Roman" w:eastAsia="Times New Roman" w:hAnsi="Times New Roman" w:cs="Times New Roman"/>
          <w:color w:val="1E2120"/>
          <w:sz w:val="28"/>
          <w:szCs w:val="28"/>
          <w:lang w:eastAsia="ru-RU"/>
        </w:rPr>
        <w:br/>
        <w:t>Счищенный слой масла в пищу для детей не употребляется даже в случае его перетопки.</w:t>
      </w:r>
    </w:p>
    <w:p w:rsidR="00A43A50" w:rsidRPr="009C47FD" w:rsidRDefault="00A43A50" w:rsidP="00A43A50">
      <w:pPr>
        <w:spacing w:before="100" w:beforeAutospacing="1" w:after="180" w:line="360" w:lineRule="atLeast"/>
        <w:jc w:val="both"/>
        <w:rPr>
          <w:rFonts w:ascii="Times New Roman" w:eastAsia="Times New Roman" w:hAnsi="Times New Roman" w:cs="Times New Roman"/>
          <w:color w:val="1E2120"/>
          <w:sz w:val="28"/>
          <w:szCs w:val="28"/>
          <w:lang w:eastAsia="ru-RU"/>
        </w:rPr>
      </w:pPr>
      <w:r w:rsidRPr="009C47FD">
        <w:rPr>
          <w:rFonts w:ascii="Times New Roman" w:eastAsia="Times New Roman" w:hAnsi="Times New Roman" w:cs="Times New Roman"/>
          <w:b/>
          <w:bCs/>
          <w:color w:val="1E2120"/>
          <w:sz w:val="28"/>
          <w:szCs w:val="28"/>
          <w:u w:val="single"/>
          <w:lang w:eastAsia="ru-RU"/>
        </w:rPr>
        <w:t>Яйца</w:t>
      </w:r>
      <w:r w:rsidRPr="009C47FD">
        <w:rPr>
          <w:rFonts w:ascii="Times New Roman" w:eastAsia="Times New Roman" w:hAnsi="Times New Roman" w:cs="Times New Roman"/>
          <w:color w:val="1E2120"/>
          <w:sz w:val="28"/>
          <w:szCs w:val="28"/>
          <w:lang w:eastAsia="ru-RU"/>
        </w:rPr>
        <w:br/>
        <w:t>В детских учреждениях разрешено использовать только куриные яйца. Свежесть яиц устанавливается путем просвечивания их через овоскоп или просмотром на свету через картонную трубку. Можно использовать и такой способ, как погружение яйца в раствор соли (20 г соли на 1 л воды). При этом свежие яйца в растворе соли тонут, а усохшие, длительно хранящиеся всплывают.</w:t>
      </w:r>
    </w:p>
    <w:p w:rsidR="00A43A50" w:rsidRPr="009C47FD" w:rsidRDefault="00A43A50" w:rsidP="00A43A50">
      <w:pPr>
        <w:spacing w:before="100" w:beforeAutospacing="1" w:after="180" w:line="360" w:lineRule="atLeast"/>
        <w:jc w:val="both"/>
        <w:rPr>
          <w:rFonts w:ascii="Times New Roman" w:eastAsia="Times New Roman" w:hAnsi="Times New Roman" w:cs="Times New Roman"/>
          <w:color w:val="1E2120"/>
          <w:sz w:val="28"/>
          <w:szCs w:val="28"/>
          <w:lang w:eastAsia="ru-RU"/>
        </w:rPr>
      </w:pPr>
    </w:p>
    <w:p w:rsidR="009C47FD" w:rsidRDefault="009C47FD" w:rsidP="00A43A50">
      <w:pPr>
        <w:spacing w:after="0" w:line="360" w:lineRule="atLeast"/>
        <w:jc w:val="both"/>
        <w:rPr>
          <w:rFonts w:ascii="Times New Roman" w:eastAsia="Times New Roman" w:hAnsi="Times New Roman" w:cs="Times New Roman"/>
          <w:b/>
          <w:bCs/>
          <w:i/>
          <w:iCs/>
          <w:color w:val="1E2120"/>
          <w:sz w:val="28"/>
          <w:szCs w:val="28"/>
          <w:lang w:eastAsia="ru-RU"/>
        </w:rPr>
      </w:pPr>
    </w:p>
    <w:p w:rsidR="009C47FD" w:rsidRDefault="009C47FD" w:rsidP="00A43A50">
      <w:pPr>
        <w:spacing w:after="0" w:line="360" w:lineRule="atLeast"/>
        <w:jc w:val="both"/>
        <w:rPr>
          <w:rFonts w:ascii="Times New Roman" w:eastAsia="Times New Roman" w:hAnsi="Times New Roman" w:cs="Times New Roman"/>
          <w:b/>
          <w:bCs/>
          <w:i/>
          <w:iCs/>
          <w:color w:val="1E2120"/>
          <w:sz w:val="28"/>
          <w:szCs w:val="28"/>
          <w:lang w:eastAsia="ru-RU"/>
        </w:rPr>
      </w:pPr>
    </w:p>
    <w:p w:rsidR="009C47FD" w:rsidRDefault="009C47FD" w:rsidP="00A43A50">
      <w:pPr>
        <w:spacing w:after="0" w:line="360" w:lineRule="atLeast"/>
        <w:jc w:val="both"/>
        <w:rPr>
          <w:rFonts w:ascii="Times New Roman" w:eastAsia="Times New Roman" w:hAnsi="Times New Roman" w:cs="Times New Roman"/>
          <w:b/>
          <w:bCs/>
          <w:i/>
          <w:iCs/>
          <w:color w:val="1E2120"/>
          <w:sz w:val="28"/>
          <w:szCs w:val="28"/>
          <w:lang w:eastAsia="ru-RU"/>
        </w:rPr>
      </w:pPr>
    </w:p>
    <w:p w:rsidR="009C47FD" w:rsidRDefault="009C47FD" w:rsidP="00A43A50">
      <w:pPr>
        <w:spacing w:after="0" w:line="360" w:lineRule="atLeast"/>
        <w:jc w:val="both"/>
        <w:rPr>
          <w:rFonts w:ascii="Times New Roman" w:eastAsia="Times New Roman" w:hAnsi="Times New Roman" w:cs="Times New Roman"/>
          <w:b/>
          <w:bCs/>
          <w:i/>
          <w:iCs/>
          <w:color w:val="1E2120"/>
          <w:sz w:val="28"/>
          <w:szCs w:val="28"/>
          <w:lang w:eastAsia="ru-RU"/>
        </w:rPr>
      </w:pPr>
    </w:p>
    <w:p w:rsidR="009C47FD" w:rsidRDefault="009C47FD" w:rsidP="00A43A50">
      <w:pPr>
        <w:spacing w:after="0" w:line="360" w:lineRule="atLeast"/>
        <w:jc w:val="both"/>
        <w:rPr>
          <w:rFonts w:ascii="Times New Roman" w:eastAsia="Times New Roman" w:hAnsi="Times New Roman" w:cs="Times New Roman"/>
          <w:b/>
          <w:bCs/>
          <w:i/>
          <w:iCs/>
          <w:color w:val="1E2120"/>
          <w:sz w:val="28"/>
          <w:szCs w:val="28"/>
          <w:lang w:eastAsia="ru-RU"/>
        </w:rPr>
      </w:pPr>
    </w:p>
    <w:p w:rsidR="009C47FD" w:rsidRDefault="009C47FD" w:rsidP="00A43A50">
      <w:pPr>
        <w:spacing w:after="0" w:line="360" w:lineRule="atLeast"/>
        <w:jc w:val="both"/>
        <w:rPr>
          <w:rFonts w:ascii="Times New Roman" w:eastAsia="Times New Roman" w:hAnsi="Times New Roman" w:cs="Times New Roman"/>
          <w:b/>
          <w:bCs/>
          <w:i/>
          <w:iCs/>
          <w:color w:val="1E2120"/>
          <w:sz w:val="28"/>
          <w:szCs w:val="28"/>
          <w:lang w:eastAsia="ru-RU"/>
        </w:rPr>
      </w:pPr>
    </w:p>
    <w:p w:rsidR="009C47FD" w:rsidRDefault="009C47FD" w:rsidP="00A43A50">
      <w:pPr>
        <w:spacing w:after="0" w:line="360" w:lineRule="atLeast"/>
        <w:jc w:val="both"/>
        <w:rPr>
          <w:rFonts w:ascii="Times New Roman" w:eastAsia="Times New Roman" w:hAnsi="Times New Roman" w:cs="Times New Roman"/>
          <w:b/>
          <w:bCs/>
          <w:i/>
          <w:iCs/>
          <w:color w:val="1E2120"/>
          <w:sz w:val="28"/>
          <w:szCs w:val="28"/>
          <w:lang w:eastAsia="ru-RU"/>
        </w:rPr>
      </w:pPr>
    </w:p>
    <w:p w:rsidR="009C47FD" w:rsidRDefault="009C47FD" w:rsidP="00A43A50">
      <w:pPr>
        <w:spacing w:after="0" w:line="360" w:lineRule="atLeast"/>
        <w:jc w:val="both"/>
        <w:rPr>
          <w:rFonts w:ascii="Times New Roman" w:eastAsia="Times New Roman" w:hAnsi="Times New Roman" w:cs="Times New Roman"/>
          <w:b/>
          <w:bCs/>
          <w:i/>
          <w:iCs/>
          <w:color w:val="1E2120"/>
          <w:sz w:val="28"/>
          <w:szCs w:val="28"/>
          <w:lang w:eastAsia="ru-RU"/>
        </w:rPr>
      </w:pPr>
    </w:p>
    <w:p w:rsidR="009C47FD" w:rsidRDefault="009C47FD" w:rsidP="00A43A50">
      <w:pPr>
        <w:spacing w:after="0" w:line="360" w:lineRule="atLeast"/>
        <w:jc w:val="both"/>
        <w:rPr>
          <w:rFonts w:ascii="Times New Roman" w:eastAsia="Times New Roman" w:hAnsi="Times New Roman" w:cs="Times New Roman"/>
          <w:b/>
          <w:bCs/>
          <w:i/>
          <w:iCs/>
          <w:color w:val="1E2120"/>
          <w:sz w:val="28"/>
          <w:szCs w:val="28"/>
          <w:lang w:eastAsia="ru-RU"/>
        </w:rPr>
      </w:pPr>
    </w:p>
    <w:p w:rsidR="009C47FD" w:rsidRDefault="009C47FD" w:rsidP="00A43A50">
      <w:pPr>
        <w:spacing w:after="0" w:line="360" w:lineRule="atLeast"/>
        <w:jc w:val="both"/>
        <w:rPr>
          <w:rFonts w:ascii="Times New Roman" w:eastAsia="Times New Roman" w:hAnsi="Times New Roman" w:cs="Times New Roman"/>
          <w:b/>
          <w:bCs/>
          <w:i/>
          <w:iCs/>
          <w:color w:val="1E2120"/>
          <w:sz w:val="28"/>
          <w:szCs w:val="28"/>
          <w:lang w:eastAsia="ru-RU"/>
        </w:rPr>
      </w:pPr>
    </w:p>
    <w:p w:rsidR="009C47FD" w:rsidRDefault="009C47FD" w:rsidP="00A43A50">
      <w:pPr>
        <w:spacing w:after="0" w:line="360" w:lineRule="atLeast"/>
        <w:jc w:val="both"/>
        <w:rPr>
          <w:rFonts w:ascii="Times New Roman" w:eastAsia="Times New Roman" w:hAnsi="Times New Roman" w:cs="Times New Roman"/>
          <w:b/>
          <w:bCs/>
          <w:i/>
          <w:iCs/>
          <w:color w:val="1E2120"/>
          <w:sz w:val="28"/>
          <w:szCs w:val="28"/>
          <w:lang w:eastAsia="ru-RU"/>
        </w:rPr>
      </w:pPr>
    </w:p>
    <w:p w:rsidR="009C47FD" w:rsidRDefault="009C47FD" w:rsidP="00A43A50">
      <w:pPr>
        <w:spacing w:after="0" w:line="360" w:lineRule="atLeast"/>
        <w:jc w:val="both"/>
        <w:rPr>
          <w:rFonts w:ascii="Times New Roman" w:eastAsia="Times New Roman" w:hAnsi="Times New Roman" w:cs="Times New Roman"/>
          <w:b/>
          <w:bCs/>
          <w:i/>
          <w:iCs/>
          <w:color w:val="1E2120"/>
          <w:sz w:val="28"/>
          <w:szCs w:val="28"/>
          <w:lang w:eastAsia="ru-RU"/>
        </w:rPr>
      </w:pPr>
    </w:p>
    <w:p w:rsidR="009C47FD" w:rsidRDefault="009C47FD" w:rsidP="00A43A50">
      <w:pPr>
        <w:spacing w:after="0" w:line="360" w:lineRule="atLeast"/>
        <w:jc w:val="both"/>
        <w:rPr>
          <w:rFonts w:ascii="Times New Roman" w:eastAsia="Times New Roman" w:hAnsi="Times New Roman" w:cs="Times New Roman"/>
          <w:b/>
          <w:bCs/>
          <w:i/>
          <w:iCs/>
          <w:color w:val="1E2120"/>
          <w:sz w:val="28"/>
          <w:szCs w:val="28"/>
          <w:lang w:eastAsia="ru-RU"/>
        </w:rPr>
      </w:pPr>
    </w:p>
    <w:p w:rsidR="009C47FD" w:rsidRDefault="009C47FD" w:rsidP="00A43A50">
      <w:pPr>
        <w:spacing w:after="0" w:line="360" w:lineRule="atLeast"/>
        <w:jc w:val="both"/>
        <w:rPr>
          <w:rFonts w:ascii="Times New Roman" w:eastAsia="Times New Roman" w:hAnsi="Times New Roman" w:cs="Times New Roman"/>
          <w:b/>
          <w:bCs/>
          <w:i/>
          <w:iCs/>
          <w:color w:val="1E2120"/>
          <w:sz w:val="28"/>
          <w:szCs w:val="28"/>
          <w:lang w:eastAsia="ru-RU"/>
        </w:rPr>
      </w:pPr>
    </w:p>
    <w:p w:rsidR="009C47FD" w:rsidRDefault="009C47FD" w:rsidP="00A43A50">
      <w:pPr>
        <w:spacing w:after="0" w:line="360" w:lineRule="atLeast"/>
        <w:jc w:val="both"/>
        <w:rPr>
          <w:rFonts w:ascii="Times New Roman" w:eastAsia="Times New Roman" w:hAnsi="Times New Roman" w:cs="Times New Roman"/>
          <w:b/>
          <w:bCs/>
          <w:i/>
          <w:iCs/>
          <w:color w:val="1E2120"/>
          <w:sz w:val="28"/>
          <w:szCs w:val="28"/>
          <w:lang w:eastAsia="ru-RU"/>
        </w:rPr>
      </w:pPr>
    </w:p>
    <w:p w:rsidR="009C47FD" w:rsidRDefault="009C47FD" w:rsidP="00A43A50">
      <w:pPr>
        <w:spacing w:after="0" w:line="360" w:lineRule="atLeast"/>
        <w:jc w:val="both"/>
        <w:rPr>
          <w:rFonts w:ascii="Times New Roman" w:eastAsia="Times New Roman" w:hAnsi="Times New Roman" w:cs="Times New Roman"/>
          <w:b/>
          <w:bCs/>
          <w:i/>
          <w:iCs/>
          <w:color w:val="1E2120"/>
          <w:sz w:val="28"/>
          <w:szCs w:val="28"/>
          <w:lang w:eastAsia="ru-RU"/>
        </w:rPr>
      </w:pPr>
    </w:p>
    <w:p w:rsidR="009C47FD" w:rsidRDefault="009C47FD" w:rsidP="00A43A50">
      <w:pPr>
        <w:spacing w:after="0" w:line="360" w:lineRule="atLeast"/>
        <w:jc w:val="both"/>
        <w:rPr>
          <w:rFonts w:ascii="Times New Roman" w:eastAsia="Times New Roman" w:hAnsi="Times New Roman" w:cs="Times New Roman"/>
          <w:b/>
          <w:bCs/>
          <w:i/>
          <w:iCs/>
          <w:color w:val="1E2120"/>
          <w:sz w:val="28"/>
          <w:szCs w:val="28"/>
          <w:lang w:eastAsia="ru-RU"/>
        </w:rPr>
      </w:pPr>
    </w:p>
    <w:p w:rsidR="009C47FD" w:rsidRDefault="009C47FD" w:rsidP="00A43A50">
      <w:pPr>
        <w:spacing w:after="0" w:line="360" w:lineRule="atLeast"/>
        <w:jc w:val="both"/>
        <w:rPr>
          <w:rFonts w:ascii="Times New Roman" w:eastAsia="Times New Roman" w:hAnsi="Times New Roman" w:cs="Times New Roman"/>
          <w:b/>
          <w:bCs/>
          <w:i/>
          <w:iCs/>
          <w:color w:val="1E2120"/>
          <w:sz w:val="28"/>
          <w:szCs w:val="28"/>
          <w:lang w:eastAsia="ru-RU"/>
        </w:rPr>
      </w:pPr>
    </w:p>
    <w:p w:rsidR="009C47FD" w:rsidRDefault="009C47FD" w:rsidP="00A43A50">
      <w:pPr>
        <w:spacing w:after="0" w:line="360" w:lineRule="atLeast"/>
        <w:jc w:val="both"/>
        <w:rPr>
          <w:rFonts w:ascii="Times New Roman" w:eastAsia="Times New Roman" w:hAnsi="Times New Roman" w:cs="Times New Roman"/>
          <w:b/>
          <w:bCs/>
          <w:i/>
          <w:iCs/>
          <w:color w:val="1E2120"/>
          <w:sz w:val="28"/>
          <w:szCs w:val="28"/>
          <w:lang w:eastAsia="ru-RU"/>
        </w:rPr>
      </w:pPr>
    </w:p>
    <w:p w:rsidR="009C47FD" w:rsidRDefault="009C47FD" w:rsidP="00A43A50">
      <w:pPr>
        <w:spacing w:after="0" w:line="360" w:lineRule="atLeast"/>
        <w:jc w:val="both"/>
        <w:rPr>
          <w:rFonts w:ascii="Times New Roman" w:eastAsia="Times New Roman" w:hAnsi="Times New Roman" w:cs="Times New Roman"/>
          <w:b/>
          <w:bCs/>
          <w:i/>
          <w:iCs/>
          <w:color w:val="1E2120"/>
          <w:sz w:val="28"/>
          <w:szCs w:val="28"/>
          <w:lang w:eastAsia="ru-RU"/>
        </w:rPr>
      </w:pPr>
    </w:p>
    <w:p w:rsidR="009C47FD" w:rsidRDefault="009C47FD" w:rsidP="00A43A50">
      <w:pPr>
        <w:spacing w:after="0" w:line="360" w:lineRule="atLeast"/>
        <w:jc w:val="both"/>
        <w:rPr>
          <w:rFonts w:ascii="Times New Roman" w:eastAsia="Times New Roman" w:hAnsi="Times New Roman" w:cs="Times New Roman"/>
          <w:b/>
          <w:bCs/>
          <w:i/>
          <w:iCs/>
          <w:color w:val="1E2120"/>
          <w:sz w:val="28"/>
          <w:szCs w:val="28"/>
          <w:lang w:eastAsia="ru-RU"/>
        </w:rPr>
      </w:pPr>
    </w:p>
    <w:p w:rsidR="00A43A50" w:rsidRPr="009C47FD" w:rsidRDefault="00A43A50" w:rsidP="009C47FD">
      <w:pPr>
        <w:spacing w:after="0" w:line="360" w:lineRule="atLeast"/>
        <w:jc w:val="right"/>
        <w:rPr>
          <w:rFonts w:ascii="Times New Roman" w:eastAsia="Times New Roman" w:hAnsi="Times New Roman" w:cs="Times New Roman"/>
          <w:color w:val="1E2120"/>
          <w:sz w:val="28"/>
          <w:szCs w:val="28"/>
          <w:lang w:eastAsia="ru-RU"/>
        </w:rPr>
      </w:pPr>
      <w:r w:rsidRPr="009C47FD">
        <w:rPr>
          <w:rFonts w:ascii="Times New Roman" w:eastAsia="Times New Roman" w:hAnsi="Times New Roman" w:cs="Times New Roman"/>
          <w:b/>
          <w:bCs/>
          <w:i/>
          <w:iCs/>
          <w:color w:val="1E2120"/>
          <w:sz w:val="28"/>
          <w:szCs w:val="28"/>
          <w:lang w:eastAsia="ru-RU"/>
        </w:rPr>
        <w:lastRenderedPageBreak/>
        <w:t>Приложение 2</w:t>
      </w:r>
    </w:p>
    <w:p w:rsidR="00A43A50" w:rsidRPr="009C47FD" w:rsidRDefault="00A43A50" w:rsidP="00A43A50">
      <w:pPr>
        <w:spacing w:before="100" w:beforeAutospacing="1" w:after="90" w:line="300" w:lineRule="auto"/>
        <w:jc w:val="both"/>
        <w:outlineLvl w:val="2"/>
        <w:rPr>
          <w:rFonts w:ascii="Times New Roman" w:eastAsia="Times New Roman" w:hAnsi="Times New Roman" w:cs="Times New Roman"/>
          <w:b/>
          <w:bCs/>
          <w:color w:val="1E2120"/>
          <w:sz w:val="28"/>
          <w:szCs w:val="28"/>
          <w:lang w:eastAsia="ru-RU"/>
        </w:rPr>
      </w:pPr>
      <w:r w:rsidRPr="009C47FD">
        <w:rPr>
          <w:rFonts w:ascii="Times New Roman" w:eastAsia="Times New Roman" w:hAnsi="Times New Roman" w:cs="Times New Roman"/>
          <w:b/>
          <w:bCs/>
          <w:color w:val="1E2120"/>
          <w:sz w:val="28"/>
          <w:szCs w:val="28"/>
          <w:lang w:eastAsia="ru-RU"/>
        </w:rPr>
        <w:t>Методика органолептической оценки пищи</w:t>
      </w:r>
    </w:p>
    <w:p w:rsidR="00A43A50" w:rsidRPr="009C47FD" w:rsidRDefault="00A43A50" w:rsidP="009C47FD">
      <w:pPr>
        <w:spacing w:before="100" w:beforeAutospacing="1" w:after="180" w:line="360" w:lineRule="atLeast"/>
        <w:rPr>
          <w:rFonts w:ascii="Times New Roman" w:eastAsia="Times New Roman" w:hAnsi="Times New Roman" w:cs="Times New Roman"/>
          <w:color w:val="1E2120"/>
          <w:sz w:val="28"/>
          <w:szCs w:val="28"/>
          <w:lang w:eastAsia="ru-RU"/>
        </w:rPr>
      </w:pPr>
      <w:r w:rsidRPr="009C47FD">
        <w:rPr>
          <w:rFonts w:ascii="Times New Roman" w:eastAsia="Times New Roman" w:hAnsi="Times New Roman" w:cs="Times New Roman"/>
          <w:b/>
          <w:bCs/>
          <w:color w:val="1E2120"/>
          <w:sz w:val="28"/>
          <w:szCs w:val="28"/>
          <w:u w:val="single"/>
          <w:lang w:eastAsia="ru-RU"/>
        </w:rPr>
        <w:t>Органолептическая оценка первых блюд</w:t>
      </w:r>
      <w:r w:rsidRPr="009C47FD">
        <w:rPr>
          <w:rFonts w:ascii="Times New Roman" w:eastAsia="Times New Roman" w:hAnsi="Times New Roman" w:cs="Times New Roman"/>
          <w:color w:val="1E2120"/>
          <w:sz w:val="28"/>
          <w:szCs w:val="28"/>
          <w:lang w:eastAsia="ru-RU"/>
        </w:rPr>
        <w:br/>
        <w:t>Для органолептической оценки первого блюда (после тщательного перемешивания в котле) его берут в небольшом количестве на тарелку.</w:t>
      </w:r>
      <w:r w:rsidRPr="009C47FD">
        <w:rPr>
          <w:rFonts w:ascii="Times New Roman" w:eastAsia="Times New Roman" w:hAnsi="Times New Roman" w:cs="Times New Roman"/>
          <w:color w:val="1E2120"/>
          <w:sz w:val="28"/>
          <w:szCs w:val="28"/>
          <w:lang w:eastAsia="ru-RU"/>
        </w:rPr>
        <w:br/>
        <w:t>По внешнему виду определяют тщательность очистки овощей, наличие посторонних примесей, загрязненности, проверяют форму нарезки овощей, сохранение ее в процессе варки, сравнивают их набор с рецептурой по раскладке. Обращают внимание на прозрачность супов и бульонов, особенно из мяса и рыбы (недоброкачественные мясо и рыба дают мутные бульоны, на поверхности не образуют жирных янтарных пленок, капли жира имеют мелкодисперсный вид).</w:t>
      </w:r>
      <w:r w:rsidRPr="009C47FD">
        <w:rPr>
          <w:rFonts w:ascii="Times New Roman" w:eastAsia="Times New Roman" w:hAnsi="Times New Roman" w:cs="Times New Roman"/>
          <w:color w:val="1E2120"/>
          <w:sz w:val="28"/>
          <w:szCs w:val="28"/>
          <w:lang w:eastAsia="ru-RU"/>
        </w:rPr>
        <w:br/>
        <w:t xml:space="preserve">При определении вкуса и запаха блюда отмечают наличие постороннего привкуса, запаха, горечи, излишней кислотности, пересола. Не разрешаются блюда с привкусом сырой и подгоревшей муки, с недоваренными или сильно переваренными продуктами, комками заварившейся муки, резкой кислотностью, пересолом и др. </w:t>
      </w:r>
    </w:p>
    <w:p w:rsidR="00A43A50" w:rsidRPr="009C47FD" w:rsidRDefault="00A43A50" w:rsidP="009C47FD">
      <w:pPr>
        <w:spacing w:before="100" w:beforeAutospacing="1" w:after="180" w:line="360" w:lineRule="atLeast"/>
        <w:rPr>
          <w:rFonts w:ascii="Times New Roman" w:eastAsia="Times New Roman" w:hAnsi="Times New Roman" w:cs="Times New Roman"/>
          <w:color w:val="1E2120"/>
          <w:sz w:val="28"/>
          <w:szCs w:val="28"/>
          <w:lang w:eastAsia="ru-RU"/>
        </w:rPr>
      </w:pPr>
      <w:r w:rsidRPr="009C47FD">
        <w:rPr>
          <w:rFonts w:ascii="Times New Roman" w:eastAsia="Times New Roman" w:hAnsi="Times New Roman" w:cs="Times New Roman"/>
          <w:b/>
          <w:bCs/>
          <w:color w:val="1E2120"/>
          <w:sz w:val="28"/>
          <w:szCs w:val="28"/>
          <w:u w:val="single"/>
          <w:lang w:eastAsia="ru-RU"/>
        </w:rPr>
        <w:t>Органолептическая оценка вторых блюд</w:t>
      </w:r>
      <w:r w:rsidRPr="009C47FD">
        <w:rPr>
          <w:rFonts w:ascii="Times New Roman" w:eastAsia="Times New Roman" w:hAnsi="Times New Roman" w:cs="Times New Roman"/>
          <w:color w:val="1E2120"/>
          <w:sz w:val="28"/>
          <w:szCs w:val="28"/>
          <w:lang w:eastAsia="ru-RU"/>
        </w:rPr>
        <w:br/>
        <w:t>Органолептическая оценка вторых блюд проводится по их составным частям. Общая оценка дается только соусным блюдам (рагу, гуляш).</w:t>
      </w:r>
      <w:r w:rsidRPr="009C47FD">
        <w:rPr>
          <w:rFonts w:ascii="Times New Roman" w:eastAsia="Times New Roman" w:hAnsi="Times New Roman" w:cs="Times New Roman"/>
          <w:color w:val="1E2120"/>
          <w:sz w:val="28"/>
          <w:szCs w:val="28"/>
          <w:lang w:eastAsia="ru-RU"/>
        </w:rPr>
        <w:br/>
        <w:t xml:space="preserve">При внешнем осмотре блюда обращают внимание на характер нарезки мяса, равномерность </w:t>
      </w:r>
      <w:proofErr w:type="spellStart"/>
      <w:r w:rsidRPr="009C47FD">
        <w:rPr>
          <w:rFonts w:ascii="Times New Roman" w:eastAsia="Times New Roman" w:hAnsi="Times New Roman" w:cs="Times New Roman"/>
          <w:color w:val="1E2120"/>
          <w:sz w:val="28"/>
          <w:szCs w:val="28"/>
          <w:lang w:eastAsia="ru-RU"/>
        </w:rPr>
        <w:t>порционирования</w:t>
      </w:r>
      <w:proofErr w:type="spellEnd"/>
      <w:r w:rsidRPr="009C47FD">
        <w:rPr>
          <w:rFonts w:ascii="Times New Roman" w:eastAsia="Times New Roman" w:hAnsi="Times New Roman" w:cs="Times New Roman"/>
          <w:color w:val="1E2120"/>
          <w:sz w:val="28"/>
          <w:szCs w:val="28"/>
          <w:lang w:eastAsia="ru-RU"/>
        </w:rPr>
        <w:t xml:space="preserve">, цвет поверхности и разреза (заветренная темная поверхность отварного мяса свидетельствует о длительном его хранении без бульона, красно-розовый цвет на разрезе котлет — о недостаточной их </w:t>
      </w:r>
      <w:proofErr w:type="spellStart"/>
      <w:r w:rsidRPr="009C47FD">
        <w:rPr>
          <w:rFonts w:ascii="Times New Roman" w:eastAsia="Times New Roman" w:hAnsi="Times New Roman" w:cs="Times New Roman"/>
          <w:color w:val="1E2120"/>
          <w:sz w:val="28"/>
          <w:szCs w:val="28"/>
          <w:lang w:eastAsia="ru-RU"/>
        </w:rPr>
        <w:t>прожаренности</w:t>
      </w:r>
      <w:proofErr w:type="spellEnd"/>
      <w:r w:rsidRPr="009C47FD">
        <w:rPr>
          <w:rFonts w:ascii="Times New Roman" w:eastAsia="Times New Roman" w:hAnsi="Times New Roman" w:cs="Times New Roman"/>
          <w:color w:val="1E2120"/>
          <w:sz w:val="28"/>
          <w:szCs w:val="28"/>
          <w:lang w:eastAsia="ru-RU"/>
        </w:rPr>
        <w:t xml:space="preserve"> или нарушении сроков хранения котлетного фарша).</w:t>
      </w:r>
      <w:r w:rsidRPr="009C47FD">
        <w:rPr>
          <w:rFonts w:ascii="Times New Roman" w:eastAsia="Times New Roman" w:hAnsi="Times New Roman" w:cs="Times New Roman"/>
          <w:color w:val="1E2120"/>
          <w:sz w:val="28"/>
          <w:szCs w:val="28"/>
          <w:lang w:eastAsia="ru-RU"/>
        </w:rPr>
        <w:br/>
        <w:t>Консистенция блюда дает представление о степени его готовности, а также о соблюдении рецептуры (вязкая консистенция котлет, например, указывает на избыточное добавление в них хлеба). Мясо должно быть мягким, сочным, мясо птицы — легко отделяться от костей, филе рыбы — мягким, сочным, не крошащимся.</w:t>
      </w:r>
      <w:r w:rsidRPr="009C47FD">
        <w:rPr>
          <w:rFonts w:ascii="Times New Roman" w:eastAsia="Times New Roman" w:hAnsi="Times New Roman" w:cs="Times New Roman"/>
          <w:color w:val="1E2120"/>
          <w:sz w:val="28"/>
          <w:szCs w:val="28"/>
          <w:lang w:eastAsia="ru-RU"/>
        </w:rPr>
        <w:br/>
        <w:t>При оценке овощных гарниров обращают внимание на качество очистки овощей, консистенцию блюда, внешний вид, цвет (синеватый оттенок картофельного пюре, например, означает нехватку молока и жира).</w:t>
      </w:r>
      <w:r w:rsidRPr="009C47FD">
        <w:rPr>
          <w:rFonts w:ascii="Times New Roman" w:eastAsia="Times New Roman" w:hAnsi="Times New Roman" w:cs="Times New Roman"/>
          <w:color w:val="1E2120"/>
          <w:sz w:val="28"/>
          <w:szCs w:val="28"/>
          <w:lang w:eastAsia="ru-RU"/>
        </w:rPr>
        <w:br/>
        <w:t>При оценке крупяных гарниров их консистенцию сравнивают с запланированной по меню-раскладке (рассыпчатая, вязкая). Биточки и котлеты из круп должны сохранять форму после жарки или запекания. Макаронные изделия должны быть мягкими и легко отделяться друг от друга.</w:t>
      </w:r>
      <w:r w:rsidRPr="009C47FD">
        <w:rPr>
          <w:rFonts w:ascii="Times New Roman" w:eastAsia="Times New Roman" w:hAnsi="Times New Roman" w:cs="Times New Roman"/>
          <w:color w:val="1E2120"/>
          <w:sz w:val="28"/>
          <w:szCs w:val="28"/>
          <w:lang w:eastAsia="ru-RU"/>
        </w:rPr>
        <w:br/>
        <w:t xml:space="preserve">Консистенцию соусов определяют, сливая их тонкой струйкой из ложки в тарелку, при этом обращают внимание на цвет, вкус и запах. Плохо приготовленный соус </w:t>
      </w:r>
      <w:r w:rsidRPr="009C47FD">
        <w:rPr>
          <w:rFonts w:ascii="Times New Roman" w:eastAsia="Times New Roman" w:hAnsi="Times New Roman" w:cs="Times New Roman"/>
          <w:color w:val="1E2120"/>
          <w:sz w:val="28"/>
          <w:szCs w:val="28"/>
          <w:lang w:eastAsia="ru-RU"/>
        </w:rPr>
        <w:lastRenderedPageBreak/>
        <w:t>содержит частички пригоревшего лука, имеет серый цвет, горьковатый привкус. Если в него входят томат и жир или сметана, то соус должен быть приятного янтарного цвета.</w:t>
      </w:r>
      <w:r w:rsidRPr="009C47FD">
        <w:rPr>
          <w:rFonts w:ascii="Times New Roman" w:eastAsia="Times New Roman" w:hAnsi="Times New Roman" w:cs="Times New Roman"/>
          <w:color w:val="1E2120"/>
          <w:sz w:val="28"/>
          <w:szCs w:val="28"/>
          <w:lang w:eastAsia="ru-RU"/>
        </w:rPr>
        <w:br/>
        <w:t>При определении вкуса и запаха блюд обращают внимание на наличие специфических запахов. Особенно это важно для рыбы, которая легко приобретает посторонние запахи из окружающей среды. Вареная рыба должна иметь вкус, характерный для данного ее вида с хорошо выраженным привкусом овощей и пряностей, а жареная — приятный слегка заметный вкус свежего жира, на котором ее жарили. Она должна быть мягкой, сочной, не крошащейся сохраняющей форму нарезки.</w:t>
      </w:r>
      <w:r w:rsidRPr="009C47FD">
        <w:rPr>
          <w:rFonts w:ascii="Times New Roman" w:eastAsia="Times New Roman" w:hAnsi="Times New Roman" w:cs="Times New Roman"/>
          <w:color w:val="1E2120"/>
          <w:sz w:val="28"/>
          <w:szCs w:val="28"/>
          <w:lang w:eastAsia="ru-RU"/>
        </w:rPr>
        <w:br/>
        <w:t>Масса порционных блюд должна соответствовать выходу блюда, указанному в меню.</w:t>
      </w:r>
      <w:r w:rsidRPr="009C47FD">
        <w:rPr>
          <w:rFonts w:ascii="Times New Roman" w:eastAsia="Times New Roman" w:hAnsi="Times New Roman" w:cs="Times New Roman"/>
          <w:color w:val="1E2120"/>
          <w:sz w:val="28"/>
          <w:szCs w:val="28"/>
          <w:lang w:eastAsia="ru-RU"/>
        </w:rPr>
        <w:br/>
        <w:t>При нарушении технологии приготовления пищи, а также в случае неготовности блюдо допускают к выдаче только после устранения выявленных кулинарных недостатков.</w:t>
      </w:r>
    </w:p>
    <w:p w:rsidR="00A43A50" w:rsidRPr="009C47FD" w:rsidRDefault="00A43A50" w:rsidP="00A43A50">
      <w:pPr>
        <w:spacing w:after="75" w:line="360" w:lineRule="atLeast"/>
        <w:jc w:val="both"/>
        <w:rPr>
          <w:rFonts w:ascii="Times New Roman" w:eastAsia="Times New Roman" w:hAnsi="Times New Roman" w:cs="Times New Roman"/>
          <w:color w:val="1E2120"/>
          <w:sz w:val="28"/>
          <w:szCs w:val="28"/>
          <w:lang w:eastAsia="ru-RU"/>
        </w:rPr>
      </w:pPr>
      <w:r w:rsidRPr="009C47FD">
        <w:rPr>
          <w:rFonts w:ascii="Times New Roman" w:eastAsia="Times New Roman" w:hAnsi="Times New Roman" w:cs="Times New Roman"/>
          <w:color w:val="1E2120"/>
          <w:sz w:val="28"/>
          <w:szCs w:val="28"/>
          <w:lang w:eastAsia="ru-RU"/>
        </w:rPr>
        <w:t xml:space="preserve">  </w:t>
      </w:r>
    </w:p>
    <w:p w:rsidR="00A43A50" w:rsidRPr="009C47FD" w:rsidRDefault="00A43A50" w:rsidP="00A43A50">
      <w:pPr>
        <w:jc w:val="both"/>
        <w:rPr>
          <w:rFonts w:ascii="Times New Roman" w:hAnsi="Times New Roman" w:cs="Times New Roman"/>
          <w:sz w:val="28"/>
          <w:szCs w:val="28"/>
        </w:rPr>
      </w:pPr>
    </w:p>
    <w:p w:rsidR="009C47FD" w:rsidRDefault="009C47FD" w:rsidP="00A04546">
      <w:pPr>
        <w:shd w:val="clear" w:color="auto" w:fill="FFFFFF"/>
        <w:spacing w:after="0" w:line="240" w:lineRule="auto"/>
        <w:rPr>
          <w:rFonts w:ascii="yandex-sans" w:eastAsia="Times New Roman" w:hAnsi="yandex-sans" w:cs="Times New Roman"/>
          <w:color w:val="000000"/>
          <w:sz w:val="28"/>
          <w:szCs w:val="28"/>
          <w:lang w:eastAsia="ru-RU"/>
        </w:rPr>
      </w:pPr>
    </w:p>
    <w:p w:rsidR="009C47FD" w:rsidRDefault="009C47FD" w:rsidP="00A04546">
      <w:pPr>
        <w:shd w:val="clear" w:color="auto" w:fill="FFFFFF"/>
        <w:spacing w:after="0" w:line="240" w:lineRule="auto"/>
        <w:rPr>
          <w:rFonts w:ascii="yandex-sans" w:eastAsia="Times New Roman" w:hAnsi="yandex-sans" w:cs="Times New Roman"/>
          <w:color w:val="000000"/>
          <w:sz w:val="28"/>
          <w:szCs w:val="28"/>
          <w:lang w:eastAsia="ru-RU"/>
        </w:rPr>
      </w:pPr>
    </w:p>
    <w:p w:rsidR="009C47FD" w:rsidRDefault="009C47FD" w:rsidP="00A04546">
      <w:pPr>
        <w:shd w:val="clear" w:color="auto" w:fill="FFFFFF"/>
        <w:spacing w:after="0" w:line="240" w:lineRule="auto"/>
        <w:rPr>
          <w:rFonts w:ascii="yandex-sans" w:eastAsia="Times New Roman" w:hAnsi="yandex-sans" w:cs="Times New Roman"/>
          <w:color w:val="000000"/>
          <w:sz w:val="28"/>
          <w:szCs w:val="28"/>
          <w:lang w:eastAsia="ru-RU"/>
        </w:rPr>
      </w:pPr>
    </w:p>
    <w:p w:rsidR="009C47FD" w:rsidRDefault="009C47FD" w:rsidP="00A04546">
      <w:pPr>
        <w:shd w:val="clear" w:color="auto" w:fill="FFFFFF"/>
        <w:spacing w:after="0" w:line="240" w:lineRule="auto"/>
        <w:rPr>
          <w:rFonts w:ascii="yandex-sans" w:eastAsia="Times New Roman" w:hAnsi="yandex-sans" w:cs="Times New Roman"/>
          <w:color w:val="000000"/>
          <w:sz w:val="28"/>
          <w:szCs w:val="28"/>
          <w:lang w:eastAsia="ru-RU"/>
        </w:rPr>
      </w:pPr>
    </w:p>
    <w:p w:rsidR="009C47FD" w:rsidRDefault="009C47FD" w:rsidP="00A04546">
      <w:pPr>
        <w:shd w:val="clear" w:color="auto" w:fill="FFFFFF"/>
        <w:spacing w:after="0" w:line="240" w:lineRule="auto"/>
        <w:rPr>
          <w:rFonts w:ascii="yandex-sans" w:eastAsia="Times New Roman" w:hAnsi="yandex-sans" w:cs="Times New Roman"/>
          <w:color w:val="000000"/>
          <w:sz w:val="28"/>
          <w:szCs w:val="28"/>
          <w:lang w:eastAsia="ru-RU"/>
        </w:rPr>
      </w:pPr>
    </w:p>
    <w:p w:rsidR="009C47FD" w:rsidRDefault="009C47FD" w:rsidP="00A04546">
      <w:pPr>
        <w:shd w:val="clear" w:color="auto" w:fill="FFFFFF"/>
        <w:spacing w:after="0" w:line="240" w:lineRule="auto"/>
        <w:rPr>
          <w:rFonts w:ascii="yandex-sans" w:eastAsia="Times New Roman" w:hAnsi="yandex-sans" w:cs="Times New Roman"/>
          <w:color w:val="000000"/>
          <w:sz w:val="28"/>
          <w:szCs w:val="28"/>
          <w:lang w:eastAsia="ru-RU"/>
        </w:rPr>
      </w:pPr>
    </w:p>
    <w:p w:rsidR="009C47FD" w:rsidRDefault="009C47FD" w:rsidP="00A04546">
      <w:pPr>
        <w:shd w:val="clear" w:color="auto" w:fill="FFFFFF"/>
        <w:spacing w:after="0" w:line="240" w:lineRule="auto"/>
        <w:rPr>
          <w:rFonts w:ascii="yandex-sans" w:eastAsia="Times New Roman" w:hAnsi="yandex-sans" w:cs="Times New Roman"/>
          <w:color w:val="000000"/>
          <w:sz w:val="28"/>
          <w:szCs w:val="28"/>
          <w:lang w:eastAsia="ru-RU"/>
        </w:rPr>
      </w:pPr>
    </w:p>
    <w:p w:rsidR="009C47FD" w:rsidRDefault="009C47FD" w:rsidP="00A04546">
      <w:pPr>
        <w:shd w:val="clear" w:color="auto" w:fill="FFFFFF"/>
        <w:spacing w:after="0" w:line="240" w:lineRule="auto"/>
        <w:rPr>
          <w:rFonts w:ascii="yandex-sans" w:eastAsia="Times New Roman" w:hAnsi="yandex-sans" w:cs="Times New Roman"/>
          <w:color w:val="000000"/>
          <w:sz w:val="28"/>
          <w:szCs w:val="28"/>
          <w:lang w:eastAsia="ru-RU"/>
        </w:rPr>
      </w:pPr>
    </w:p>
    <w:p w:rsidR="009C47FD" w:rsidRDefault="009C47FD" w:rsidP="00A04546">
      <w:pPr>
        <w:shd w:val="clear" w:color="auto" w:fill="FFFFFF"/>
        <w:spacing w:after="0" w:line="240" w:lineRule="auto"/>
        <w:rPr>
          <w:rFonts w:ascii="yandex-sans" w:eastAsia="Times New Roman" w:hAnsi="yandex-sans" w:cs="Times New Roman"/>
          <w:color w:val="000000"/>
          <w:sz w:val="28"/>
          <w:szCs w:val="28"/>
          <w:lang w:eastAsia="ru-RU"/>
        </w:rPr>
      </w:pPr>
    </w:p>
    <w:p w:rsidR="009C47FD" w:rsidRDefault="009C47FD" w:rsidP="00A04546">
      <w:pPr>
        <w:shd w:val="clear" w:color="auto" w:fill="FFFFFF"/>
        <w:spacing w:after="0" w:line="240" w:lineRule="auto"/>
        <w:rPr>
          <w:rFonts w:ascii="yandex-sans" w:eastAsia="Times New Roman" w:hAnsi="yandex-sans" w:cs="Times New Roman"/>
          <w:color w:val="000000"/>
          <w:sz w:val="28"/>
          <w:szCs w:val="28"/>
          <w:lang w:eastAsia="ru-RU"/>
        </w:rPr>
      </w:pPr>
    </w:p>
    <w:p w:rsidR="009C47FD" w:rsidRDefault="009C47FD" w:rsidP="00A04546">
      <w:pPr>
        <w:shd w:val="clear" w:color="auto" w:fill="FFFFFF"/>
        <w:spacing w:after="0" w:line="240" w:lineRule="auto"/>
        <w:rPr>
          <w:rFonts w:ascii="yandex-sans" w:eastAsia="Times New Roman" w:hAnsi="yandex-sans" w:cs="Times New Roman"/>
          <w:color w:val="000000"/>
          <w:sz w:val="28"/>
          <w:szCs w:val="28"/>
          <w:lang w:eastAsia="ru-RU"/>
        </w:rPr>
      </w:pPr>
    </w:p>
    <w:p w:rsidR="009C47FD" w:rsidRDefault="009C47FD" w:rsidP="00A04546">
      <w:pPr>
        <w:shd w:val="clear" w:color="auto" w:fill="FFFFFF"/>
        <w:spacing w:after="0" w:line="240" w:lineRule="auto"/>
        <w:rPr>
          <w:rFonts w:ascii="yandex-sans" w:eastAsia="Times New Roman" w:hAnsi="yandex-sans" w:cs="Times New Roman"/>
          <w:color w:val="000000"/>
          <w:sz w:val="28"/>
          <w:szCs w:val="28"/>
          <w:lang w:eastAsia="ru-RU"/>
        </w:rPr>
      </w:pPr>
    </w:p>
    <w:p w:rsidR="009C47FD" w:rsidRDefault="009C47FD" w:rsidP="00A04546">
      <w:pPr>
        <w:shd w:val="clear" w:color="auto" w:fill="FFFFFF"/>
        <w:spacing w:after="0" w:line="240" w:lineRule="auto"/>
        <w:rPr>
          <w:rFonts w:ascii="yandex-sans" w:eastAsia="Times New Roman" w:hAnsi="yandex-sans" w:cs="Times New Roman"/>
          <w:color w:val="000000"/>
          <w:sz w:val="28"/>
          <w:szCs w:val="28"/>
          <w:lang w:eastAsia="ru-RU"/>
        </w:rPr>
      </w:pPr>
    </w:p>
    <w:p w:rsidR="009C47FD" w:rsidRDefault="009C47FD" w:rsidP="00A04546">
      <w:pPr>
        <w:shd w:val="clear" w:color="auto" w:fill="FFFFFF"/>
        <w:spacing w:after="0" w:line="240" w:lineRule="auto"/>
        <w:rPr>
          <w:rFonts w:ascii="yandex-sans" w:eastAsia="Times New Roman" w:hAnsi="yandex-sans" w:cs="Times New Roman"/>
          <w:color w:val="000000"/>
          <w:sz w:val="28"/>
          <w:szCs w:val="28"/>
          <w:lang w:eastAsia="ru-RU"/>
        </w:rPr>
      </w:pPr>
    </w:p>
    <w:p w:rsidR="009C47FD" w:rsidRDefault="009C47FD" w:rsidP="00A04546">
      <w:pPr>
        <w:shd w:val="clear" w:color="auto" w:fill="FFFFFF"/>
        <w:spacing w:after="0" w:line="240" w:lineRule="auto"/>
        <w:rPr>
          <w:rFonts w:ascii="yandex-sans" w:eastAsia="Times New Roman" w:hAnsi="yandex-sans" w:cs="Times New Roman"/>
          <w:color w:val="000000"/>
          <w:sz w:val="28"/>
          <w:szCs w:val="28"/>
          <w:lang w:eastAsia="ru-RU"/>
        </w:rPr>
      </w:pPr>
    </w:p>
    <w:p w:rsidR="009C47FD" w:rsidRDefault="009C47FD" w:rsidP="00A04546">
      <w:pPr>
        <w:shd w:val="clear" w:color="auto" w:fill="FFFFFF"/>
        <w:spacing w:after="0" w:line="240" w:lineRule="auto"/>
        <w:rPr>
          <w:rFonts w:ascii="yandex-sans" w:eastAsia="Times New Roman" w:hAnsi="yandex-sans" w:cs="Times New Roman"/>
          <w:color w:val="000000"/>
          <w:sz w:val="28"/>
          <w:szCs w:val="28"/>
          <w:lang w:eastAsia="ru-RU"/>
        </w:rPr>
      </w:pPr>
    </w:p>
    <w:p w:rsidR="009C47FD" w:rsidRDefault="009C47FD" w:rsidP="00A04546">
      <w:pPr>
        <w:shd w:val="clear" w:color="auto" w:fill="FFFFFF"/>
        <w:spacing w:after="0" w:line="240" w:lineRule="auto"/>
        <w:rPr>
          <w:rFonts w:ascii="yandex-sans" w:eastAsia="Times New Roman" w:hAnsi="yandex-sans" w:cs="Times New Roman"/>
          <w:color w:val="000000"/>
          <w:sz w:val="28"/>
          <w:szCs w:val="28"/>
          <w:lang w:eastAsia="ru-RU"/>
        </w:rPr>
      </w:pPr>
    </w:p>
    <w:p w:rsidR="009C47FD" w:rsidRDefault="009C47FD" w:rsidP="00A04546">
      <w:pPr>
        <w:shd w:val="clear" w:color="auto" w:fill="FFFFFF"/>
        <w:spacing w:after="0" w:line="240" w:lineRule="auto"/>
        <w:rPr>
          <w:rFonts w:ascii="yandex-sans" w:eastAsia="Times New Roman" w:hAnsi="yandex-sans" w:cs="Times New Roman"/>
          <w:color w:val="000000"/>
          <w:sz w:val="28"/>
          <w:szCs w:val="28"/>
          <w:lang w:eastAsia="ru-RU"/>
        </w:rPr>
      </w:pPr>
    </w:p>
    <w:p w:rsidR="009C47FD" w:rsidRDefault="009C47FD" w:rsidP="00A04546">
      <w:pPr>
        <w:shd w:val="clear" w:color="auto" w:fill="FFFFFF"/>
        <w:spacing w:after="0" w:line="240" w:lineRule="auto"/>
        <w:rPr>
          <w:rFonts w:ascii="yandex-sans" w:eastAsia="Times New Roman" w:hAnsi="yandex-sans" w:cs="Times New Roman"/>
          <w:color w:val="000000"/>
          <w:sz w:val="28"/>
          <w:szCs w:val="28"/>
          <w:lang w:eastAsia="ru-RU"/>
        </w:rPr>
      </w:pPr>
    </w:p>
    <w:p w:rsidR="009C47FD" w:rsidRDefault="009C47FD" w:rsidP="00A04546">
      <w:pPr>
        <w:shd w:val="clear" w:color="auto" w:fill="FFFFFF"/>
        <w:spacing w:after="0" w:line="240" w:lineRule="auto"/>
        <w:rPr>
          <w:rFonts w:ascii="yandex-sans" w:eastAsia="Times New Roman" w:hAnsi="yandex-sans" w:cs="Times New Roman"/>
          <w:color w:val="000000"/>
          <w:sz w:val="28"/>
          <w:szCs w:val="28"/>
          <w:lang w:eastAsia="ru-RU"/>
        </w:rPr>
      </w:pPr>
    </w:p>
    <w:p w:rsidR="009C47FD" w:rsidRDefault="009C47FD" w:rsidP="00A04546">
      <w:pPr>
        <w:shd w:val="clear" w:color="auto" w:fill="FFFFFF"/>
        <w:spacing w:after="0" w:line="240" w:lineRule="auto"/>
        <w:rPr>
          <w:rFonts w:ascii="yandex-sans" w:eastAsia="Times New Roman" w:hAnsi="yandex-sans" w:cs="Times New Roman"/>
          <w:color w:val="000000"/>
          <w:sz w:val="28"/>
          <w:szCs w:val="28"/>
          <w:lang w:eastAsia="ru-RU"/>
        </w:rPr>
      </w:pPr>
    </w:p>
    <w:p w:rsidR="009C47FD" w:rsidRDefault="009C47FD" w:rsidP="00A04546">
      <w:pPr>
        <w:shd w:val="clear" w:color="auto" w:fill="FFFFFF"/>
        <w:spacing w:after="0" w:line="240" w:lineRule="auto"/>
        <w:rPr>
          <w:rFonts w:ascii="yandex-sans" w:eastAsia="Times New Roman" w:hAnsi="yandex-sans" w:cs="Times New Roman"/>
          <w:color w:val="000000"/>
          <w:sz w:val="28"/>
          <w:szCs w:val="28"/>
          <w:lang w:eastAsia="ru-RU"/>
        </w:rPr>
      </w:pPr>
    </w:p>
    <w:p w:rsidR="009C47FD" w:rsidRDefault="009C47FD" w:rsidP="00A04546">
      <w:pPr>
        <w:shd w:val="clear" w:color="auto" w:fill="FFFFFF"/>
        <w:spacing w:after="0" w:line="240" w:lineRule="auto"/>
        <w:rPr>
          <w:rFonts w:ascii="yandex-sans" w:eastAsia="Times New Roman" w:hAnsi="yandex-sans" w:cs="Times New Roman"/>
          <w:color w:val="000000"/>
          <w:sz w:val="28"/>
          <w:szCs w:val="28"/>
          <w:lang w:eastAsia="ru-RU"/>
        </w:rPr>
      </w:pPr>
    </w:p>
    <w:p w:rsidR="009C47FD" w:rsidRDefault="009C47FD" w:rsidP="00A04546">
      <w:pPr>
        <w:shd w:val="clear" w:color="auto" w:fill="FFFFFF"/>
        <w:spacing w:after="0" w:line="240" w:lineRule="auto"/>
        <w:rPr>
          <w:rFonts w:ascii="yandex-sans" w:eastAsia="Times New Roman" w:hAnsi="yandex-sans" w:cs="Times New Roman"/>
          <w:color w:val="000000"/>
          <w:sz w:val="28"/>
          <w:szCs w:val="28"/>
          <w:lang w:eastAsia="ru-RU"/>
        </w:rPr>
      </w:pPr>
    </w:p>
    <w:p w:rsidR="009C47FD" w:rsidRDefault="009C47FD" w:rsidP="00A04546">
      <w:pPr>
        <w:shd w:val="clear" w:color="auto" w:fill="FFFFFF"/>
        <w:spacing w:after="0" w:line="240" w:lineRule="auto"/>
        <w:rPr>
          <w:rFonts w:ascii="yandex-sans" w:eastAsia="Times New Roman" w:hAnsi="yandex-sans" w:cs="Times New Roman"/>
          <w:color w:val="000000"/>
          <w:sz w:val="28"/>
          <w:szCs w:val="28"/>
          <w:lang w:eastAsia="ru-RU"/>
        </w:rPr>
      </w:pPr>
    </w:p>
    <w:p w:rsidR="00A04546" w:rsidRPr="009C47FD" w:rsidRDefault="009C47FD" w:rsidP="009C47FD">
      <w:pPr>
        <w:shd w:val="clear" w:color="auto" w:fill="FFFFFF"/>
        <w:spacing w:after="0" w:line="240" w:lineRule="auto"/>
        <w:jc w:val="right"/>
        <w:rPr>
          <w:rFonts w:ascii="yandex-sans" w:eastAsia="Times New Roman" w:hAnsi="yandex-sans" w:cs="Times New Roman"/>
          <w:color w:val="000000"/>
          <w:sz w:val="28"/>
          <w:szCs w:val="28"/>
          <w:lang w:eastAsia="ru-RU"/>
        </w:rPr>
      </w:pPr>
      <w:r>
        <w:rPr>
          <w:rFonts w:ascii="yandex-sans" w:eastAsia="Times New Roman" w:hAnsi="yandex-sans" w:cs="Times New Roman"/>
          <w:color w:val="000000"/>
          <w:sz w:val="28"/>
          <w:szCs w:val="28"/>
          <w:lang w:eastAsia="ru-RU"/>
        </w:rPr>
        <w:lastRenderedPageBreak/>
        <w:t>Приложение 3</w:t>
      </w:r>
      <w:r w:rsidR="00A04546" w:rsidRPr="009C47FD">
        <w:rPr>
          <w:rFonts w:ascii="yandex-sans" w:eastAsia="Times New Roman" w:hAnsi="yandex-sans" w:cs="Times New Roman"/>
          <w:color w:val="000000"/>
          <w:sz w:val="28"/>
          <w:szCs w:val="28"/>
          <w:lang w:eastAsia="ru-RU"/>
        </w:rPr>
        <w:t xml:space="preserve"> </w:t>
      </w:r>
    </w:p>
    <w:p w:rsidR="00A04546" w:rsidRPr="009C47FD" w:rsidRDefault="00A04546" w:rsidP="00A04546">
      <w:pPr>
        <w:shd w:val="clear" w:color="auto" w:fill="FFFFFF"/>
        <w:spacing w:after="0" w:line="240" w:lineRule="auto"/>
        <w:rPr>
          <w:rFonts w:ascii="yandex-sans" w:eastAsia="Times New Roman" w:hAnsi="yandex-sans" w:cs="Times New Roman"/>
          <w:color w:val="000000"/>
          <w:sz w:val="28"/>
          <w:szCs w:val="28"/>
          <w:lang w:eastAsia="ru-RU"/>
        </w:rPr>
      </w:pPr>
    </w:p>
    <w:p w:rsidR="00A04546" w:rsidRPr="009C47FD" w:rsidRDefault="009C47FD" w:rsidP="00A04546">
      <w:pPr>
        <w:shd w:val="clear" w:color="auto" w:fill="FFFFFF"/>
        <w:spacing w:after="0" w:line="240" w:lineRule="auto"/>
        <w:rPr>
          <w:rFonts w:ascii="yandex-sans" w:eastAsia="Times New Roman" w:hAnsi="yandex-sans" w:cs="Times New Roman"/>
          <w:color w:val="000000"/>
          <w:sz w:val="28"/>
          <w:szCs w:val="28"/>
          <w:lang w:eastAsia="ru-RU"/>
        </w:rPr>
      </w:pPr>
      <w:r>
        <w:rPr>
          <w:rFonts w:ascii="yandex-sans" w:eastAsia="Times New Roman" w:hAnsi="yandex-sans" w:cs="Times New Roman"/>
          <w:color w:val="000000"/>
          <w:sz w:val="28"/>
          <w:szCs w:val="28"/>
          <w:lang w:eastAsia="ru-RU"/>
        </w:rPr>
        <w:t xml:space="preserve">Журнал </w:t>
      </w:r>
      <w:r w:rsidR="00A04546" w:rsidRPr="009C47FD">
        <w:rPr>
          <w:rFonts w:ascii="yandex-sans" w:eastAsia="Times New Roman" w:hAnsi="yandex-sans" w:cs="Times New Roman"/>
          <w:color w:val="000000"/>
          <w:sz w:val="28"/>
          <w:szCs w:val="28"/>
          <w:lang w:eastAsia="ru-RU"/>
        </w:rPr>
        <w:t>бракеража готовой продукции</w:t>
      </w:r>
    </w:p>
    <w:p w:rsidR="00A04546" w:rsidRPr="009C47FD" w:rsidRDefault="00A04546" w:rsidP="00A04546">
      <w:pPr>
        <w:shd w:val="clear" w:color="auto" w:fill="FFFFFF"/>
        <w:spacing w:after="0" w:line="240" w:lineRule="auto"/>
        <w:rPr>
          <w:rFonts w:ascii="yandex-sans" w:eastAsia="Times New Roman" w:hAnsi="yandex-sans" w:cs="Times New Roman"/>
          <w:color w:val="000000"/>
          <w:sz w:val="28"/>
          <w:szCs w:val="28"/>
          <w:lang w:eastAsia="ru-RU"/>
        </w:rPr>
      </w:pPr>
    </w:p>
    <w:tbl>
      <w:tblPr>
        <w:tblStyle w:val="a3"/>
        <w:tblW w:w="0" w:type="auto"/>
        <w:tblLook w:val="04A0" w:firstRow="1" w:lastRow="0" w:firstColumn="1" w:lastColumn="0" w:noHBand="0" w:noVBand="1"/>
      </w:tblPr>
      <w:tblGrid>
        <w:gridCol w:w="1367"/>
        <w:gridCol w:w="1367"/>
        <w:gridCol w:w="1403"/>
        <w:gridCol w:w="1725"/>
        <w:gridCol w:w="1367"/>
        <w:gridCol w:w="1368"/>
        <w:gridCol w:w="1368"/>
      </w:tblGrid>
      <w:tr w:rsidR="00A04546" w:rsidRPr="009C47FD" w:rsidTr="006A2987">
        <w:tc>
          <w:tcPr>
            <w:tcW w:w="1367" w:type="dxa"/>
          </w:tcPr>
          <w:p w:rsidR="00A04546" w:rsidRPr="009C47FD" w:rsidRDefault="00A04546" w:rsidP="006A2987">
            <w:pPr>
              <w:shd w:val="clear" w:color="auto" w:fill="FFFFFF"/>
              <w:rPr>
                <w:rFonts w:ascii="yandex-sans" w:eastAsia="Times New Roman" w:hAnsi="yandex-sans" w:cs="Times New Roman"/>
                <w:color w:val="000000"/>
                <w:sz w:val="24"/>
                <w:szCs w:val="24"/>
                <w:lang w:eastAsia="ru-RU"/>
              </w:rPr>
            </w:pPr>
            <w:r w:rsidRPr="009C47FD">
              <w:rPr>
                <w:rFonts w:ascii="yandex-sans" w:eastAsia="Times New Roman" w:hAnsi="yandex-sans" w:cs="Times New Roman"/>
                <w:color w:val="000000"/>
                <w:sz w:val="24"/>
                <w:szCs w:val="24"/>
                <w:lang w:eastAsia="ru-RU"/>
              </w:rPr>
              <w:t>Дата и час</w:t>
            </w:r>
          </w:p>
          <w:p w:rsidR="00A04546" w:rsidRPr="009C47FD" w:rsidRDefault="00A04546" w:rsidP="006A2987">
            <w:pPr>
              <w:shd w:val="clear" w:color="auto" w:fill="FFFFFF"/>
              <w:rPr>
                <w:rFonts w:ascii="yandex-sans" w:eastAsia="Times New Roman" w:hAnsi="yandex-sans" w:cs="Times New Roman"/>
                <w:color w:val="000000"/>
                <w:sz w:val="24"/>
                <w:szCs w:val="24"/>
                <w:lang w:eastAsia="ru-RU"/>
              </w:rPr>
            </w:pPr>
            <w:proofErr w:type="spellStart"/>
            <w:r w:rsidRPr="009C47FD">
              <w:rPr>
                <w:rFonts w:ascii="yandex-sans" w:eastAsia="Times New Roman" w:hAnsi="yandex-sans" w:cs="Times New Roman"/>
                <w:color w:val="000000"/>
                <w:sz w:val="24"/>
                <w:szCs w:val="24"/>
                <w:lang w:eastAsia="ru-RU"/>
              </w:rPr>
              <w:t>изготовле</w:t>
            </w:r>
            <w:proofErr w:type="spellEnd"/>
          </w:p>
          <w:p w:rsidR="00A04546" w:rsidRPr="009C47FD" w:rsidRDefault="00A04546" w:rsidP="006A2987">
            <w:pPr>
              <w:shd w:val="clear" w:color="auto" w:fill="FFFFFF"/>
              <w:rPr>
                <w:rFonts w:ascii="yandex-sans" w:eastAsia="Times New Roman" w:hAnsi="yandex-sans" w:cs="Times New Roman"/>
                <w:color w:val="000000"/>
                <w:sz w:val="24"/>
                <w:szCs w:val="24"/>
                <w:lang w:eastAsia="ru-RU"/>
              </w:rPr>
            </w:pPr>
            <w:proofErr w:type="spellStart"/>
            <w:r w:rsidRPr="009C47FD">
              <w:rPr>
                <w:rFonts w:ascii="yandex-sans" w:eastAsia="Times New Roman" w:hAnsi="yandex-sans" w:cs="Times New Roman"/>
                <w:color w:val="000000"/>
                <w:sz w:val="24"/>
                <w:szCs w:val="24"/>
                <w:lang w:eastAsia="ru-RU"/>
              </w:rPr>
              <w:t>ния</w:t>
            </w:r>
            <w:proofErr w:type="spellEnd"/>
            <w:r w:rsidRPr="009C47FD">
              <w:rPr>
                <w:rFonts w:ascii="yandex-sans" w:eastAsia="Times New Roman" w:hAnsi="yandex-sans" w:cs="Times New Roman"/>
                <w:color w:val="000000"/>
                <w:sz w:val="24"/>
                <w:szCs w:val="24"/>
                <w:lang w:eastAsia="ru-RU"/>
              </w:rPr>
              <w:t xml:space="preserve"> блюда</w:t>
            </w:r>
          </w:p>
          <w:p w:rsidR="00A04546" w:rsidRPr="009C47FD" w:rsidRDefault="00A04546" w:rsidP="006A2987">
            <w:pPr>
              <w:rPr>
                <w:sz w:val="24"/>
                <w:szCs w:val="24"/>
              </w:rPr>
            </w:pPr>
          </w:p>
        </w:tc>
        <w:tc>
          <w:tcPr>
            <w:tcW w:w="1367" w:type="dxa"/>
          </w:tcPr>
          <w:p w:rsidR="00A04546" w:rsidRPr="009C47FD" w:rsidRDefault="00A04546" w:rsidP="006A2987">
            <w:pPr>
              <w:shd w:val="clear" w:color="auto" w:fill="FFFFFF"/>
              <w:rPr>
                <w:rFonts w:ascii="yandex-sans" w:eastAsia="Times New Roman" w:hAnsi="yandex-sans" w:cs="Times New Roman"/>
                <w:color w:val="000000"/>
                <w:sz w:val="24"/>
                <w:szCs w:val="24"/>
                <w:lang w:eastAsia="ru-RU"/>
              </w:rPr>
            </w:pPr>
            <w:r w:rsidRPr="009C47FD">
              <w:rPr>
                <w:rFonts w:ascii="yandex-sans" w:eastAsia="Times New Roman" w:hAnsi="yandex-sans" w:cs="Times New Roman"/>
                <w:color w:val="000000"/>
                <w:sz w:val="24"/>
                <w:szCs w:val="24"/>
                <w:lang w:eastAsia="ru-RU"/>
              </w:rPr>
              <w:t>Время</w:t>
            </w:r>
          </w:p>
          <w:p w:rsidR="00A04546" w:rsidRPr="009C47FD" w:rsidRDefault="00A04546" w:rsidP="006A2987">
            <w:pPr>
              <w:shd w:val="clear" w:color="auto" w:fill="FFFFFF"/>
              <w:rPr>
                <w:rFonts w:ascii="yandex-sans" w:eastAsia="Times New Roman" w:hAnsi="yandex-sans" w:cs="Times New Roman"/>
                <w:color w:val="000000"/>
                <w:sz w:val="24"/>
                <w:szCs w:val="24"/>
                <w:lang w:eastAsia="ru-RU"/>
              </w:rPr>
            </w:pPr>
            <w:r w:rsidRPr="009C47FD">
              <w:rPr>
                <w:rFonts w:ascii="yandex-sans" w:eastAsia="Times New Roman" w:hAnsi="yandex-sans" w:cs="Times New Roman"/>
                <w:color w:val="000000"/>
                <w:sz w:val="24"/>
                <w:szCs w:val="24"/>
                <w:lang w:eastAsia="ru-RU"/>
              </w:rPr>
              <w:t>снятия</w:t>
            </w:r>
          </w:p>
          <w:p w:rsidR="00A04546" w:rsidRPr="009C47FD" w:rsidRDefault="00A04546" w:rsidP="006A2987">
            <w:pPr>
              <w:shd w:val="clear" w:color="auto" w:fill="FFFFFF"/>
              <w:rPr>
                <w:rFonts w:ascii="yandex-sans" w:eastAsia="Times New Roman" w:hAnsi="yandex-sans" w:cs="Times New Roman"/>
                <w:color w:val="000000"/>
                <w:sz w:val="24"/>
                <w:szCs w:val="24"/>
                <w:lang w:eastAsia="ru-RU"/>
              </w:rPr>
            </w:pPr>
            <w:r w:rsidRPr="009C47FD">
              <w:rPr>
                <w:rFonts w:ascii="yandex-sans" w:eastAsia="Times New Roman" w:hAnsi="yandex-sans" w:cs="Times New Roman"/>
                <w:color w:val="000000"/>
                <w:sz w:val="24"/>
                <w:szCs w:val="24"/>
                <w:lang w:eastAsia="ru-RU"/>
              </w:rPr>
              <w:t>бракера</w:t>
            </w:r>
          </w:p>
          <w:p w:rsidR="00A04546" w:rsidRPr="009C47FD" w:rsidRDefault="00A04546" w:rsidP="006A2987">
            <w:pPr>
              <w:shd w:val="clear" w:color="auto" w:fill="FFFFFF"/>
              <w:rPr>
                <w:rFonts w:ascii="yandex-sans" w:eastAsia="Times New Roman" w:hAnsi="yandex-sans" w:cs="Times New Roman"/>
                <w:color w:val="000000"/>
                <w:sz w:val="24"/>
                <w:szCs w:val="24"/>
                <w:lang w:eastAsia="ru-RU"/>
              </w:rPr>
            </w:pPr>
            <w:proofErr w:type="spellStart"/>
            <w:r w:rsidRPr="009C47FD">
              <w:rPr>
                <w:rFonts w:ascii="yandex-sans" w:eastAsia="Times New Roman" w:hAnsi="yandex-sans" w:cs="Times New Roman"/>
                <w:color w:val="000000"/>
                <w:sz w:val="24"/>
                <w:szCs w:val="24"/>
                <w:lang w:eastAsia="ru-RU"/>
              </w:rPr>
              <w:t>жа</w:t>
            </w:r>
            <w:proofErr w:type="spellEnd"/>
          </w:p>
          <w:p w:rsidR="00A04546" w:rsidRPr="009C47FD" w:rsidRDefault="00A04546" w:rsidP="006A2987">
            <w:pPr>
              <w:rPr>
                <w:sz w:val="24"/>
                <w:szCs w:val="24"/>
              </w:rPr>
            </w:pPr>
          </w:p>
        </w:tc>
        <w:tc>
          <w:tcPr>
            <w:tcW w:w="1367" w:type="dxa"/>
          </w:tcPr>
          <w:p w:rsidR="00A04546" w:rsidRPr="009C47FD" w:rsidRDefault="00A04546" w:rsidP="006A2987">
            <w:pPr>
              <w:shd w:val="clear" w:color="auto" w:fill="FFFFFF"/>
              <w:rPr>
                <w:rFonts w:ascii="yandex-sans" w:eastAsia="Times New Roman" w:hAnsi="yandex-sans" w:cs="Times New Roman"/>
                <w:color w:val="000000"/>
                <w:sz w:val="24"/>
                <w:szCs w:val="24"/>
                <w:lang w:eastAsia="ru-RU"/>
              </w:rPr>
            </w:pPr>
            <w:proofErr w:type="spellStart"/>
            <w:r w:rsidRPr="009C47FD">
              <w:rPr>
                <w:rFonts w:ascii="yandex-sans" w:eastAsia="Times New Roman" w:hAnsi="yandex-sans" w:cs="Times New Roman"/>
                <w:color w:val="000000"/>
                <w:sz w:val="24"/>
                <w:szCs w:val="24"/>
                <w:lang w:eastAsia="ru-RU"/>
              </w:rPr>
              <w:t>Наименова</w:t>
            </w:r>
            <w:proofErr w:type="spellEnd"/>
          </w:p>
          <w:p w:rsidR="00A04546" w:rsidRPr="009C47FD" w:rsidRDefault="00A04546" w:rsidP="006A2987">
            <w:pPr>
              <w:shd w:val="clear" w:color="auto" w:fill="FFFFFF"/>
              <w:rPr>
                <w:rFonts w:ascii="yandex-sans" w:eastAsia="Times New Roman" w:hAnsi="yandex-sans" w:cs="Times New Roman"/>
                <w:color w:val="000000"/>
                <w:sz w:val="24"/>
                <w:szCs w:val="24"/>
                <w:lang w:eastAsia="ru-RU"/>
              </w:rPr>
            </w:pPr>
            <w:proofErr w:type="spellStart"/>
            <w:r w:rsidRPr="009C47FD">
              <w:rPr>
                <w:rFonts w:ascii="yandex-sans" w:eastAsia="Times New Roman" w:hAnsi="yandex-sans" w:cs="Times New Roman"/>
                <w:color w:val="000000"/>
                <w:sz w:val="24"/>
                <w:szCs w:val="24"/>
                <w:lang w:eastAsia="ru-RU"/>
              </w:rPr>
              <w:t>ние</w:t>
            </w:r>
            <w:proofErr w:type="spellEnd"/>
            <w:r w:rsidRPr="009C47FD">
              <w:rPr>
                <w:rFonts w:ascii="yandex-sans" w:eastAsia="Times New Roman" w:hAnsi="yandex-sans" w:cs="Times New Roman"/>
                <w:color w:val="000000"/>
                <w:sz w:val="24"/>
                <w:szCs w:val="24"/>
                <w:lang w:eastAsia="ru-RU"/>
              </w:rPr>
              <w:t xml:space="preserve"> блюда,</w:t>
            </w:r>
          </w:p>
          <w:p w:rsidR="00A04546" w:rsidRPr="009C47FD" w:rsidRDefault="00A04546" w:rsidP="006A2987">
            <w:pPr>
              <w:shd w:val="clear" w:color="auto" w:fill="FFFFFF"/>
              <w:rPr>
                <w:rFonts w:ascii="yandex-sans" w:eastAsia="Times New Roman" w:hAnsi="yandex-sans" w:cs="Times New Roman"/>
                <w:color w:val="000000"/>
                <w:sz w:val="24"/>
                <w:szCs w:val="24"/>
                <w:lang w:eastAsia="ru-RU"/>
              </w:rPr>
            </w:pPr>
            <w:proofErr w:type="spellStart"/>
            <w:r w:rsidRPr="009C47FD">
              <w:rPr>
                <w:rFonts w:ascii="yandex-sans" w:eastAsia="Times New Roman" w:hAnsi="yandex-sans" w:cs="Times New Roman"/>
                <w:color w:val="000000"/>
                <w:sz w:val="24"/>
                <w:szCs w:val="24"/>
                <w:lang w:eastAsia="ru-RU"/>
              </w:rPr>
              <w:t>кулинарног</w:t>
            </w:r>
            <w:proofErr w:type="spellEnd"/>
          </w:p>
          <w:p w:rsidR="00A04546" w:rsidRPr="009C47FD" w:rsidRDefault="00A04546" w:rsidP="006A2987">
            <w:pPr>
              <w:shd w:val="clear" w:color="auto" w:fill="FFFFFF"/>
              <w:rPr>
                <w:rFonts w:ascii="yandex-sans" w:eastAsia="Times New Roman" w:hAnsi="yandex-sans" w:cs="Times New Roman"/>
                <w:color w:val="000000"/>
                <w:sz w:val="24"/>
                <w:szCs w:val="24"/>
                <w:lang w:eastAsia="ru-RU"/>
              </w:rPr>
            </w:pPr>
            <w:r w:rsidRPr="009C47FD">
              <w:rPr>
                <w:rFonts w:ascii="yandex-sans" w:eastAsia="Times New Roman" w:hAnsi="yandex-sans" w:cs="Times New Roman"/>
                <w:color w:val="000000"/>
                <w:sz w:val="24"/>
                <w:szCs w:val="24"/>
                <w:lang w:eastAsia="ru-RU"/>
              </w:rPr>
              <w:t>о изделия</w:t>
            </w:r>
          </w:p>
          <w:p w:rsidR="00A04546" w:rsidRPr="009C47FD" w:rsidRDefault="00A04546" w:rsidP="006A2987">
            <w:pPr>
              <w:rPr>
                <w:sz w:val="24"/>
                <w:szCs w:val="24"/>
              </w:rPr>
            </w:pPr>
          </w:p>
        </w:tc>
        <w:tc>
          <w:tcPr>
            <w:tcW w:w="1367" w:type="dxa"/>
          </w:tcPr>
          <w:p w:rsidR="00A04546" w:rsidRPr="009C47FD" w:rsidRDefault="00A04546" w:rsidP="006A2987">
            <w:pPr>
              <w:shd w:val="clear" w:color="auto" w:fill="FFFFFF"/>
              <w:rPr>
                <w:rFonts w:ascii="yandex-sans" w:eastAsia="Times New Roman" w:hAnsi="yandex-sans" w:cs="Times New Roman"/>
                <w:color w:val="000000"/>
                <w:sz w:val="24"/>
                <w:szCs w:val="24"/>
                <w:lang w:eastAsia="ru-RU"/>
              </w:rPr>
            </w:pPr>
            <w:r w:rsidRPr="009C47FD">
              <w:rPr>
                <w:rFonts w:ascii="yandex-sans" w:eastAsia="Times New Roman" w:hAnsi="yandex-sans" w:cs="Times New Roman"/>
                <w:color w:val="000000"/>
                <w:sz w:val="24"/>
                <w:szCs w:val="24"/>
                <w:lang w:eastAsia="ru-RU"/>
              </w:rPr>
              <w:t>Результаты</w:t>
            </w:r>
          </w:p>
          <w:p w:rsidR="00A04546" w:rsidRPr="009C47FD" w:rsidRDefault="00A04546" w:rsidP="006A2987">
            <w:pPr>
              <w:shd w:val="clear" w:color="auto" w:fill="FFFFFF"/>
              <w:rPr>
                <w:rFonts w:ascii="yandex-sans" w:eastAsia="Times New Roman" w:hAnsi="yandex-sans" w:cs="Times New Roman"/>
                <w:color w:val="000000"/>
                <w:sz w:val="24"/>
                <w:szCs w:val="24"/>
                <w:lang w:eastAsia="ru-RU"/>
              </w:rPr>
            </w:pPr>
            <w:proofErr w:type="spellStart"/>
            <w:r w:rsidRPr="009C47FD">
              <w:rPr>
                <w:rFonts w:ascii="yandex-sans" w:eastAsia="Times New Roman" w:hAnsi="yandex-sans" w:cs="Times New Roman"/>
                <w:color w:val="000000"/>
                <w:sz w:val="24"/>
                <w:szCs w:val="24"/>
                <w:lang w:eastAsia="ru-RU"/>
              </w:rPr>
              <w:t>органолептиче</w:t>
            </w:r>
            <w:proofErr w:type="spellEnd"/>
          </w:p>
          <w:p w:rsidR="00A04546" w:rsidRPr="009C47FD" w:rsidRDefault="00A04546" w:rsidP="006A2987">
            <w:pPr>
              <w:shd w:val="clear" w:color="auto" w:fill="FFFFFF"/>
              <w:rPr>
                <w:rFonts w:ascii="yandex-sans" w:eastAsia="Times New Roman" w:hAnsi="yandex-sans" w:cs="Times New Roman"/>
                <w:color w:val="000000"/>
                <w:sz w:val="24"/>
                <w:szCs w:val="24"/>
                <w:lang w:eastAsia="ru-RU"/>
              </w:rPr>
            </w:pPr>
            <w:proofErr w:type="spellStart"/>
            <w:r w:rsidRPr="009C47FD">
              <w:rPr>
                <w:rFonts w:ascii="yandex-sans" w:eastAsia="Times New Roman" w:hAnsi="yandex-sans" w:cs="Times New Roman"/>
                <w:color w:val="000000"/>
                <w:sz w:val="24"/>
                <w:szCs w:val="24"/>
                <w:lang w:eastAsia="ru-RU"/>
              </w:rPr>
              <w:t>ской</w:t>
            </w:r>
            <w:proofErr w:type="spellEnd"/>
            <w:r w:rsidRPr="009C47FD">
              <w:rPr>
                <w:rFonts w:ascii="yandex-sans" w:eastAsia="Times New Roman" w:hAnsi="yandex-sans" w:cs="Times New Roman"/>
                <w:color w:val="000000"/>
                <w:sz w:val="24"/>
                <w:szCs w:val="24"/>
                <w:lang w:eastAsia="ru-RU"/>
              </w:rPr>
              <w:t xml:space="preserve"> оценки и</w:t>
            </w:r>
          </w:p>
          <w:p w:rsidR="00A04546" w:rsidRPr="009C47FD" w:rsidRDefault="00A04546" w:rsidP="006A2987">
            <w:pPr>
              <w:shd w:val="clear" w:color="auto" w:fill="FFFFFF"/>
              <w:rPr>
                <w:rFonts w:ascii="yandex-sans" w:eastAsia="Times New Roman" w:hAnsi="yandex-sans" w:cs="Times New Roman"/>
                <w:color w:val="000000"/>
                <w:sz w:val="24"/>
                <w:szCs w:val="24"/>
                <w:lang w:eastAsia="ru-RU"/>
              </w:rPr>
            </w:pPr>
            <w:r w:rsidRPr="009C47FD">
              <w:rPr>
                <w:rFonts w:ascii="yandex-sans" w:eastAsia="Times New Roman" w:hAnsi="yandex-sans" w:cs="Times New Roman"/>
                <w:color w:val="000000"/>
                <w:sz w:val="24"/>
                <w:szCs w:val="24"/>
                <w:lang w:eastAsia="ru-RU"/>
              </w:rPr>
              <w:t>степени</w:t>
            </w:r>
          </w:p>
          <w:p w:rsidR="00A04546" w:rsidRPr="009C47FD" w:rsidRDefault="00A04546" w:rsidP="006A2987">
            <w:pPr>
              <w:shd w:val="clear" w:color="auto" w:fill="FFFFFF"/>
              <w:rPr>
                <w:rFonts w:ascii="yandex-sans" w:eastAsia="Times New Roman" w:hAnsi="yandex-sans" w:cs="Times New Roman"/>
                <w:color w:val="000000"/>
                <w:sz w:val="24"/>
                <w:szCs w:val="24"/>
                <w:lang w:eastAsia="ru-RU"/>
              </w:rPr>
            </w:pPr>
            <w:r w:rsidRPr="009C47FD">
              <w:rPr>
                <w:rFonts w:ascii="yandex-sans" w:eastAsia="Times New Roman" w:hAnsi="yandex-sans" w:cs="Times New Roman"/>
                <w:color w:val="000000"/>
                <w:sz w:val="24"/>
                <w:szCs w:val="24"/>
                <w:lang w:eastAsia="ru-RU"/>
              </w:rPr>
              <w:t>готовности</w:t>
            </w:r>
          </w:p>
          <w:p w:rsidR="00A04546" w:rsidRPr="009C47FD" w:rsidRDefault="00A04546" w:rsidP="006A2987">
            <w:pPr>
              <w:shd w:val="clear" w:color="auto" w:fill="FFFFFF"/>
              <w:rPr>
                <w:rFonts w:ascii="yandex-sans" w:eastAsia="Times New Roman" w:hAnsi="yandex-sans" w:cs="Times New Roman"/>
                <w:color w:val="000000"/>
                <w:sz w:val="24"/>
                <w:szCs w:val="24"/>
                <w:lang w:eastAsia="ru-RU"/>
              </w:rPr>
            </w:pPr>
            <w:r w:rsidRPr="009C47FD">
              <w:rPr>
                <w:rFonts w:ascii="yandex-sans" w:eastAsia="Times New Roman" w:hAnsi="yandex-sans" w:cs="Times New Roman"/>
                <w:color w:val="000000"/>
                <w:sz w:val="24"/>
                <w:szCs w:val="24"/>
                <w:lang w:eastAsia="ru-RU"/>
              </w:rPr>
              <w:t>блюда,</w:t>
            </w:r>
          </w:p>
          <w:p w:rsidR="00A04546" w:rsidRPr="009C47FD" w:rsidRDefault="00A04546" w:rsidP="006A2987">
            <w:pPr>
              <w:shd w:val="clear" w:color="auto" w:fill="FFFFFF"/>
              <w:rPr>
                <w:rFonts w:ascii="yandex-sans" w:eastAsia="Times New Roman" w:hAnsi="yandex-sans" w:cs="Times New Roman"/>
                <w:color w:val="000000"/>
                <w:sz w:val="24"/>
                <w:szCs w:val="24"/>
                <w:lang w:eastAsia="ru-RU"/>
              </w:rPr>
            </w:pPr>
            <w:r w:rsidRPr="009C47FD">
              <w:rPr>
                <w:rFonts w:ascii="yandex-sans" w:eastAsia="Times New Roman" w:hAnsi="yandex-sans" w:cs="Times New Roman"/>
                <w:color w:val="000000"/>
                <w:sz w:val="24"/>
                <w:szCs w:val="24"/>
                <w:lang w:eastAsia="ru-RU"/>
              </w:rPr>
              <w:t>кулинарного</w:t>
            </w:r>
          </w:p>
          <w:p w:rsidR="00A04546" w:rsidRPr="009C47FD" w:rsidRDefault="00A04546" w:rsidP="006A2987">
            <w:pPr>
              <w:shd w:val="clear" w:color="auto" w:fill="FFFFFF"/>
              <w:rPr>
                <w:rFonts w:ascii="yandex-sans" w:eastAsia="Times New Roman" w:hAnsi="yandex-sans" w:cs="Times New Roman"/>
                <w:color w:val="000000"/>
                <w:sz w:val="24"/>
                <w:szCs w:val="24"/>
                <w:lang w:eastAsia="ru-RU"/>
              </w:rPr>
            </w:pPr>
            <w:r w:rsidRPr="009C47FD">
              <w:rPr>
                <w:rFonts w:ascii="yandex-sans" w:eastAsia="Times New Roman" w:hAnsi="yandex-sans" w:cs="Times New Roman"/>
                <w:color w:val="000000"/>
                <w:sz w:val="24"/>
                <w:szCs w:val="24"/>
                <w:lang w:eastAsia="ru-RU"/>
              </w:rPr>
              <w:t>изделия</w:t>
            </w:r>
          </w:p>
          <w:p w:rsidR="00A04546" w:rsidRPr="009C47FD" w:rsidRDefault="00A04546" w:rsidP="006A2987">
            <w:pPr>
              <w:rPr>
                <w:sz w:val="24"/>
                <w:szCs w:val="24"/>
              </w:rPr>
            </w:pPr>
          </w:p>
        </w:tc>
        <w:tc>
          <w:tcPr>
            <w:tcW w:w="1367" w:type="dxa"/>
          </w:tcPr>
          <w:p w:rsidR="00A04546" w:rsidRPr="009C47FD" w:rsidRDefault="00A04546" w:rsidP="006A2987">
            <w:pPr>
              <w:shd w:val="clear" w:color="auto" w:fill="FFFFFF"/>
              <w:rPr>
                <w:rFonts w:ascii="yandex-sans" w:eastAsia="Times New Roman" w:hAnsi="yandex-sans" w:cs="Times New Roman"/>
                <w:color w:val="000000"/>
                <w:sz w:val="24"/>
                <w:szCs w:val="24"/>
                <w:lang w:eastAsia="ru-RU"/>
              </w:rPr>
            </w:pPr>
            <w:r w:rsidRPr="009C47FD">
              <w:rPr>
                <w:rFonts w:ascii="yandex-sans" w:eastAsia="Times New Roman" w:hAnsi="yandex-sans" w:cs="Times New Roman"/>
                <w:color w:val="000000"/>
                <w:sz w:val="24"/>
                <w:szCs w:val="24"/>
                <w:lang w:eastAsia="ru-RU"/>
              </w:rPr>
              <w:t>Разрешен</w:t>
            </w:r>
          </w:p>
          <w:p w:rsidR="00A04546" w:rsidRPr="009C47FD" w:rsidRDefault="00A04546" w:rsidP="006A2987">
            <w:pPr>
              <w:shd w:val="clear" w:color="auto" w:fill="FFFFFF"/>
              <w:rPr>
                <w:rFonts w:ascii="yandex-sans" w:eastAsia="Times New Roman" w:hAnsi="yandex-sans" w:cs="Times New Roman"/>
                <w:color w:val="000000"/>
                <w:sz w:val="24"/>
                <w:szCs w:val="24"/>
                <w:lang w:eastAsia="ru-RU"/>
              </w:rPr>
            </w:pPr>
            <w:proofErr w:type="spellStart"/>
            <w:r w:rsidRPr="009C47FD">
              <w:rPr>
                <w:rFonts w:ascii="yandex-sans" w:eastAsia="Times New Roman" w:hAnsi="yandex-sans" w:cs="Times New Roman"/>
                <w:color w:val="000000"/>
                <w:sz w:val="24"/>
                <w:szCs w:val="24"/>
                <w:lang w:eastAsia="ru-RU"/>
              </w:rPr>
              <w:t>ие</w:t>
            </w:r>
            <w:proofErr w:type="spellEnd"/>
            <w:r w:rsidRPr="009C47FD">
              <w:rPr>
                <w:rFonts w:ascii="yandex-sans" w:eastAsia="Times New Roman" w:hAnsi="yandex-sans" w:cs="Times New Roman"/>
                <w:color w:val="000000"/>
                <w:sz w:val="24"/>
                <w:szCs w:val="24"/>
                <w:lang w:eastAsia="ru-RU"/>
              </w:rPr>
              <w:t xml:space="preserve"> к</w:t>
            </w:r>
          </w:p>
          <w:p w:rsidR="00A04546" w:rsidRPr="009C47FD" w:rsidRDefault="00A04546" w:rsidP="006A2987">
            <w:pPr>
              <w:shd w:val="clear" w:color="auto" w:fill="FFFFFF"/>
              <w:rPr>
                <w:rFonts w:ascii="yandex-sans" w:eastAsia="Times New Roman" w:hAnsi="yandex-sans" w:cs="Times New Roman"/>
                <w:color w:val="000000"/>
                <w:sz w:val="24"/>
                <w:szCs w:val="24"/>
                <w:lang w:eastAsia="ru-RU"/>
              </w:rPr>
            </w:pPr>
            <w:proofErr w:type="spellStart"/>
            <w:r w:rsidRPr="009C47FD">
              <w:rPr>
                <w:rFonts w:ascii="yandex-sans" w:eastAsia="Times New Roman" w:hAnsi="yandex-sans" w:cs="Times New Roman"/>
                <w:color w:val="000000"/>
                <w:sz w:val="24"/>
                <w:szCs w:val="24"/>
                <w:lang w:eastAsia="ru-RU"/>
              </w:rPr>
              <w:t>реализаци</w:t>
            </w:r>
            <w:proofErr w:type="spellEnd"/>
          </w:p>
          <w:p w:rsidR="00A04546" w:rsidRPr="009C47FD" w:rsidRDefault="00A04546" w:rsidP="006A2987">
            <w:pPr>
              <w:shd w:val="clear" w:color="auto" w:fill="FFFFFF"/>
              <w:rPr>
                <w:rFonts w:ascii="yandex-sans" w:eastAsia="Times New Roman" w:hAnsi="yandex-sans" w:cs="Times New Roman"/>
                <w:color w:val="000000"/>
                <w:sz w:val="24"/>
                <w:szCs w:val="24"/>
                <w:lang w:eastAsia="ru-RU"/>
              </w:rPr>
            </w:pPr>
            <w:r w:rsidRPr="009C47FD">
              <w:rPr>
                <w:rFonts w:ascii="yandex-sans" w:eastAsia="Times New Roman" w:hAnsi="yandex-sans" w:cs="Times New Roman"/>
                <w:color w:val="000000"/>
                <w:sz w:val="24"/>
                <w:szCs w:val="24"/>
                <w:lang w:eastAsia="ru-RU"/>
              </w:rPr>
              <w:t>и блюда,</w:t>
            </w:r>
          </w:p>
          <w:p w:rsidR="00A04546" w:rsidRPr="009C47FD" w:rsidRDefault="00A04546" w:rsidP="006A2987">
            <w:pPr>
              <w:shd w:val="clear" w:color="auto" w:fill="FFFFFF"/>
              <w:rPr>
                <w:rFonts w:ascii="yandex-sans" w:eastAsia="Times New Roman" w:hAnsi="yandex-sans" w:cs="Times New Roman"/>
                <w:color w:val="000000"/>
                <w:sz w:val="24"/>
                <w:szCs w:val="24"/>
                <w:lang w:eastAsia="ru-RU"/>
              </w:rPr>
            </w:pPr>
            <w:proofErr w:type="spellStart"/>
            <w:r w:rsidRPr="009C47FD">
              <w:rPr>
                <w:rFonts w:ascii="yandex-sans" w:eastAsia="Times New Roman" w:hAnsi="yandex-sans" w:cs="Times New Roman"/>
                <w:color w:val="000000"/>
                <w:sz w:val="24"/>
                <w:szCs w:val="24"/>
                <w:lang w:eastAsia="ru-RU"/>
              </w:rPr>
              <w:t>кулинарн</w:t>
            </w:r>
            <w:proofErr w:type="spellEnd"/>
          </w:p>
          <w:p w:rsidR="00A04546" w:rsidRPr="009C47FD" w:rsidRDefault="00A04546" w:rsidP="006A2987">
            <w:pPr>
              <w:shd w:val="clear" w:color="auto" w:fill="FFFFFF"/>
              <w:rPr>
                <w:rFonts w:ascii="yandex-sans" w:eastAsia="Times New Roman" w:hAnsi="yandex-sans" w:cs="Times New Roman"/>
                <w:color w:val="000000"/>
                <w:sz w:val="24"/>
                <w:szCs w:val="24"/>
                <w:lang w:eastAsia="ru-RU"/>
              </w:rPr>
            </w:pPr>
            <w:r w:rsidRPr="009C47FD">
              <w:rPr>
                <w:rFonts w:ascii="yandex-sans" w:eastAsia="Times New Roman" w:hAnsi="yandex-sans" w:cs="Times New Roman"/>
                <w:color w:val="000000"/>
                <w:sz w:val="24"/>
                <w:szCs w:val="24"/>
                <w:lang w:eastAsia="ru-RU"/>
              </w:rPr>
              <w:t>ого</w:t>
            </w:r>
          </w:p>
          <w:p w:rsidR="00A04546" w:rsidRPr="009C47FD" w:rsidRDefault="00A04546" w:rsidP="006A2987">
            <w:pPr>
              <w:shd w:val="clear" w:color="auto" w:fill="FFFFFF"/>
              <w:rPr>
                <w:rFonts w:ascii="yandex-sans" w:eastAsia="Times New Roman" w:hAnsi="yandex-sans" w:cs="Times New Roman"/>
                <w:color w:val="000000"/>
                <w:sz w:val="24"/>
                <w:szCs w:val="24"/>
                <w:lang w:eastAsia="ru-RU"/>
              </w:rPr>
            </w:pPr>
            <w:r w:rsidRPr="009C47FD">
              <w:rPr>
                <w:rFonts w:ascii="yandex-sans" w:eastAsia="Times New Roman" w:hAnsi="yandex-sans" w:cs="Times New Roman"/>
                <w:color w:val="000000"/>
                <w:sz w:val="24"/>
                <w:szCs w:val="24"/>
                <w:lang w:eastAsia="ru-RU"/>
              </w:rPr>
              <w:t>изделия</w:t>
            </w:r>
          </w:p>
          <w:p w:rsidR="00A04546" w:rsidRPr="009C47FD" w:rsidRDefault="00A04546" w:rsidP="006A2987">
            <w:pPr>
              <w:rPr>
                <w:sz w:val="24"/>
                <w:szCs w:val="24"/>
              </w:rPr>
            </w:pPr>
          </w:p>
        </w:tc>
        <w:tc>
          <w:tcPr>
            <w:tcW w:w="1368" w:type="dxa"/>
          </w:tcPr>
          <w:p w:rsidR="00A04546" w:rsidRPr="009C47FD" w:rsidRDefault="00A04546" w:rsidP="006A2987">
            <w:pPr>
              <w:shd w:val="clear" w:color="auto" w:fill="FFFFFF"/>
              <w:rPr>
                <w:rFonts w:ascii="yandex-sans" w:eastAsia="Times New Roman" w:hAnsi="yandex-sans" w:cs="Times New Roman"/>
                <w:color w:val="000000"/>
                <w:sz w:val="24"/>
                <w:szCs w:val="24"/>
                <w:lang w:eastAsia="ru-RU"/>
              </w:rPr>
            </w:pPr>
            <w:r w:rsidRPr="009C47FD">
              <w:rPr>
                <w:rFonts w:ascii="yandex-sans" w:eastAsia="Times New Roman" w:hAnsi="yandex-sans" w:cs="Times New Roman"/>
                <w:color w:val="000000"/>
                <w:sz w:val="24"/>
                <w:szCs w:val="24"/>
                <w:lang w:eastAsia="ru-RU"/>
              </w:rPr>
              <w:t>Подписи</w:t>
            </w:r>
          </w:p>
          <w:p w:rsidR="00A04546" w:rsidRPr="009C47FD" w:rsidRDefault="00A04546" w:rsidP="006A2987">
            <w:pPr>
              <w:shd w:val="clear" w:color="auto" w:fill="FFFFFF"/>
              <w:rPr>
                <w:rFonts w:ascii="yandex-sans" w:eastAsia="Times New Roman" w:hAnsi="yandex-sans" w:cs="Times New Roman"/>
                <w:color w:val="000000"/>
                <w:sz w:val="24"/>
                <w:szCs w:val="24"/>
                <w:lang w:eastAsia="ru-RU"/>
              </w:rPr>
            </w:pPr>
            <w:r w:rsidRPr="009C47FD">
              <w:rPr>
                <w:rFonts w:ascii="yandex-sans" w:eastAsia="Times New Roman" w:hAnsi="yandex-sans" w:cs="Times New Roman"/>
                <w:color w:val="000000"/>
                <w:sz w:val="24"/>
                <w:szCs w:val="24"/>
                <w:lang w:eastAsia="ru-RU"/>
              </w:rPr>
              <w:t>членов</w:t>
            </w:r>
          </w:p>
          <w:p w:rsidR="00A04546" w:rsidRPr="009C47FD" w:rsidRDefault="00A04546" w:rsidP="006A2987">
            <w:pPr>
              <w:shd w:val="clear" w:color="auto" w:fill="FFFFFF"/>
              <w:rPr>
                <w:rFonts w:ascii="yandex-sans" w:eastAsia="Times New Roman" w:hAnsi="yandex-sans" w:cs="Times New Roman"/>
                <w:color w:val="000000"/>
                <w:sz w:val="24"/>
                <w:szCs w:val="24"/>
                <w:lang w:eastAsia="ru-RU"/>
              </w:rPr>
            </w:pPr>
            <w:r w:rsidRPr="009C47FD">
              <w:rPr>
                <w:rFonts w:ascii="yandex-sans" w:eastAsia="Times New Roman" w:hAnsi="yandex-sans" w:cs="Times New Roman"/>
                <w:color w:val="000000"/>
                <w:sz w:val="24"/>
                <w:szCs w:val="24"/>
                <w:lang w:eastAsia="ru-RU"/>
              </w:rPr>
              <w:t>бракераж</w:t>
            </w:r>
          </w:p>
          <w:p w:rsidR="00A04546" w:rsidRPr="009C47FD" w:rsidRDefault="00A04546" w:rsidP="006A2987">
            <w:pPr>
              <w:shd w:val="clear" w:color="auto" w:fill="FFFFFF"/>
              <w:rPr>
                <w:rFonts w:ascii="yandex-sans" w:eastAsia="Times New Roman" w:hAnsi="yandex-sans" w:cs="Times New Roman"/>
                <w:color w:val="000000"/>
                <w:sz w:val="24"/>
                <w:szCs w:val="24"/>
                <w:lang w:eastAsia="ru-RU"/>
              </w:rPr>
            </w:pPr>
            <w:r w:rsidRPr="009C47FD">
              <w:rPr>
                <w:rFonts w:ascii="yandex-sans" w:eastAsia="Times New Roman" w:hAnsi="yandex-sans" w:cs="Times New Roman"/>
                <w:color w:val="000000"/>
                <w:sz w:val="24"/>
                <w:szCs w:val="24"/>
                <w:lang w:eastAsia="ru-RU"/>
              </w:rPr>
              <w:t>ной</w:t>
            </w:r>
          </w:p>
          <w:p w:rsidR="00A04546" w:rsidRPr="009C47FD" w:rsidRDefault="00A04546" w:rsidP="006A2987">
            <w:pPr>
              <w:shd w:val="clear" w:color="auto" w:fill="FFFFFF"/>
              <w:rPr>
                <w:rFonts w:ascii="yandex-sans" w:eastAsia="Times New Roman" w:hAnsi="yandex-sans" w:cs="Times New Roman"/>
                <w:color w:val="000000"/>
                <w:sz w:val="24"/>
                <w:szCs w:val="24"/>
                <w:lang w:eastAsia="ru-RU"/>
              </w:rPr>
            </w:pPr>
            <w:r w:rsidRPr="009C47FD">
              <w:rPr>
                <w:rFonts w:ascii="yandex-sans" w:eastAsia="Times New Roman" w:hAnsi="yandex-sans" w:cs="Times New Roman"/>
                <w:color w:val="000000"/>
                <w:sz w:val="24"/>
                <w:szCs w:val="24"/>
                <w:lang w:eastAsia="ru-RU"/>
              </w:rPr>
              <w:t>комиссии</w:t>
            </w:r>
          </w:p>
          <w:p w:rsidR="00A04546" w:rsidRPr="009C47FD" w:rsidRDefault="00A04546" w:rsidP="006A2987">
            <w:pPr>
              <w:rPr>
                <w:sz w:val="24"/>
                <w:szCs w:val="24"/>
              </w:rPr>
            </w:pPr>
          </w:p>
        </w:tc>
        <w:tc>
          <w:tcPr>
            <w:tcW w:w="1368" w:type="dxa"/>
          </w:tcPr>
          <w:p w:rsidR="00A04546" w:rsidRPr="009C47FD" w:rsidRDefault="00A04546" w:rsidP="006A2987">
            <w:pPr>
              <w:shd w:val="clear" w:color="auto" w:fill="FFFFFF"/>
              <w:rPr>
                <w:rFonts w:ascii="yandex-sans" w:eastAsia="Times New Roman" w:hAnsi="yandex-sans" w:cs="Times New Roman"/>
                <w:color w:val="000000"/>
                <w:sz w:val="24"/>
                <w:szCs w:val="24"/>
                <w:lang w:eastAsia="ru-RU"/>
              </w:rPr>
            </w:pPr>
            <w:proofErr w:type="spellStart"/>
            <w:r w:rsidRPr="009C47FD">
              <w:rPr>
                <w:rFonts w:ascii="yandex-sans" w:eastAsia="Times New Roman" w:hAnsi="yandex-sans" w:cs="Times New Roman"/>
                <w:color w:val="000000"/>
                <w:sz w:val="24"/>
                <w:szCs w:val="24"/>
                <w:lang w:eastAsia="ru-RU"/>
              </w:rPr>
              <w:t>Примеча</w:t>
            </w:r>
            <w:proofErr w:type="spellEnd"/>
          </w:p>
          <w:p w:rsidR="00A04546" w:rsidRPr="009C47FD" w:rsidRDefault="00A04546" w:rsidP="006A2987">
            <w:pPr>
              <w:shd w:val="clear" w:color="auto" w:fill="FFFFFF"/>
              <w:rPr>
                <w:rFonts w:ascii="yandex-sans" w:eastAsia="Times New Roman" w:hAnsi="yandex-sans" w:cs="Times New Roman"/>
                <w:color w:val="000000"/>
                <w:sz w:val="24"/>
                <w:szCs w:val="24"/>
                <w:lang w:eastAsia="ru-RU"/>
              </w:rPr>
            </w:pPr>
            <w:proofErr w:type="spellStart"/>
            <w:r w:rsidRPr="009C47FD">
              <w:rPr>
                <w:rFonts w:ascii="yandex-sans" w:eastAsia="Times New Roman" w:hAnsi="yandex-sans" w:cs="Times New Roman"/>
                <w:color w:val="000000"/>
                <w:sz w:val="24"/>
                <w:szCs w:val="24"/>
                <w:lang w:eastAsia="ru-RU"/>
              </w:rPr>
              <w:t>ние</w:t>
            </w:r>
            <w:proofErr w:type="spellEnd"/>
          </w:p>
          <w:p w:rsidR="00A04546" w:rsidRPr="009C47FD" w:rsidRDefault="00A04546" w:rsidP="006A2987">
            <w:pPr>
              <w:rPr>
                <w:sz w:val="24"/>
                <w:szCs w:val="24"/>
              </w:rPr>
            </w:pPr>
          </w:p>
        </w:tc>
      </w:tr>
      <w:tr w:rsidR="00A04546" w:rsidRPr="009C47FD" w:rsidTr="006A2987">
        <w:tc>
          <w:tcPr>
            <w:tcW w:w="1367" w:type="dxa"/>
          </w:tcPr>
          <w:p w:rsidR="00A04546" w:rsidRPr="009C47FD" w:rsidRDefault="00A04546" w:rsidP="006A2987">
            <w:pPr>
              <w:rPr>
                <w:sz w:val="24"/>
                <w:szCs w:val="24"/>
              </w:rPr>
            </w:pPr>
          </w:p>
        </w:tc>
        <w:tc>
          <w:tcPr>
            <w:tcW w:w="1367" w:type="dxa"/>
          </w:tcPr>
          <w:p w:rsidR="00A04546" w:rsidRPr="009C47FD" w:rsidRDefault="00A04546" w:rsidP="006A2987">
            <w:pPr>
              <w:rPr>
                <w:sz w:val="24"/>
                <w:szCs w:val="24"/>
              </w:rPr>
            </w:pPr>
          </w:p>
        </w:tc>
        <w:tc>
          <w:tcPr>
            <w:tcW w:w="1367" w:type="dxa"/>
          </w:tcPr>
          <w:p w:rsidR="00A04546" w:rsidRPr="009C47FD" w:rsidRDefault="00A04546" w:rsidP="006A2987">
            <w:pPr>
              <w:rPr>
                <w:sz w:val="24"/>
                <w:szCs w:val="24"/>
              </w:rPr>
            </w:pPr>
          </w:p>
        </w:tc>
        <w:tc>
          <w:tcPr>
            <w:tcW w:w="1367" w:type="dxa"/>
          </w:tcPr>
          <w:p w:rsidR="00A04546" w:rsidRPr="009C47FD" w:rsidRDefault="00A04546" w:rsidP="006A2987">
            <w:pPr>
              <w:rPr>
                <w:sz w:val="24"/>
                <w:szCs w:val="24"/>
              </w:rPr>
            </w:pPr>
          </w:p>
        </w:tc>
        <w:tc>
          <w:tcPr>
            <w:tcW w:w="1367" w:type="dxa"/>
          </w:tcPr>
          <w:p w:rsidR="00A04546" w:rsidRPr="009C47FD" w:rsidRDefault="00A04546" w:rsidP="006A2987">
            <w:pPr>
              <w:rPr>
                <w:sz w:val="24"/>
                <w:szCs w:val="24"/>
              </w:rPr>
            </w:pPr>
          </w:p>
        </w:tc>
        <w:tc>
          <w:tcPr>
            <w:tcW w:w="1368" w:type="dxa"/>
          </w:tcPr>
          <w:p w:rsidR="00A04546" w:rsidRPr="009C47FD" w:rsidRDefault="00A04546" w:rsidP="006A2987">
            <w:pPr>
              <w:rPr>
                <w:sz w:val="24"/>
                <w:szCs w:val="24"/>
              </w:rPr>
            </w:pPr>
          </w:p>
        </w:tc>
        <w:tc>
          <w:tcPr>
            <w:tcW w:w="1368" w:type="dxa"/>
          </w:tcPr>
          <w:p w:rsidR="00A04546" w:rsidRPr="009C47FD" w:rsidRDefault="00A04546" w:rsidP="006A2987">
            <w:pPr>
              <w:rPr>
                <w:sz w:val="24"/>
                <w:szCs w:val="24"/>
              </w:rPr>
            </w:pPr>
          </w:p>
        </w:tc>
      </w:tr>
      <w:tr w:rsidR="00A04546" w:rsidRPr="009C47FD" w:rsidTr="006A2987">
        <w:tc>
          <w:tcPr>
            <w:tcW w:w="1367" w:type="dxa"/>
          </w:tcPr>
          <w:p w:rsidR="00A04546" w:rsidRPr="009C47FD" w:rsidRDefault="00A04546" w:rsidP="006A2987">
            <w:pPr>
              <w:rPr>
                <w:sz w:val="24"/>
                <w:szCs w:val="24"/>
              </w:rPr>
            </w:pPr>
          </w:p>
        </w:tc>
        <w:tc>
          <w:tcPr>
            <w:tcW w:w="1367" w:type="dxa"/>
          </w:tcPr>
          <w:p w:rsidR="00A04546" w:rsidRPr="009C47FD" w:rsidRDefault="00A04546" w:rsidP="006A2987">
            <w:pPr>
              <w:rPr>
                <w:sz w:val="24"/>
                <w:szCs w:val="24"/>
              </w:rPr>
            </w:pPr>
          </w:p>
        </w:tc>
        <w:tc>
          <w:tcPr>
            <w:tcW w:w="1367" w:type="dxa"/>
          </w:tcPr>
          <w:p w:rsidR="00A04546" w:rsidRPr="009C47FD" w:rsidRDefault="00A04546" w:rsidP="006A2987">
            <w:pPr>
              <w:rPr>
                <w:sz w:val="24"/>
                <w:szCs w:val="24"/>
              </w:rPr>
            </w:pPr>
          </w:p>
        </w:tc>
        <w:tc>
          <w:tcPr>
            <w:tcW w:w="1367" w:type="dxa"/>
          </w:tcPr>
          <w:p w:rsidR="00A04546" w:rsidRPr="009C47FD" w:rsidRDefault="00A04546" w:rsidP="006A2987">
            <w:pPr>
              <w:rPr>
                <w:sz w:val="24"/>
                <w:szCs w:val="24"/>
              </w:rPr>
            </w:pPr>
          </w:p>
        </w:tc>
        <w:tc>
          <w:tcPr>
            <w:tcW w:w="1367" w:type="dxa"/>
          </w:tcPr>
          <w:p w:rsidR="00A04546" w:rsidRPr="009C47FD" w:rsidRDefault="00A04546" w:rsidP="006A2987">
            <w:pPr>
              <w:rPr>
                <w:sz w:val="24"/>
                <w:szCs w:val="24"/>
              </w:rPr>
            </w:pPr>
          </w:p>
        </w:tc>
        <w:tc>
          <w:tcPr>
            <w:tcW w:w="1368" w:type="dxa"/>
          </w:tcPr>
          <w:p w:rsidR="00A04546" w:rsidRPr="009C47FD" w:rsidRDefault="00A04546" w:rsidP="006A2987">
            <w:pPr>
              <w:rPr>
                <w:sz w:val="24"/>
                <w:szCs w:val="24"/>
              </w:rPr>
            </w:pPr>
          </w:p>
        </w:tc>
        <w:tc>
          <w:tcPr>
            <w:tcW w:w="1368" w:type="dxa"/>
          </w:tcPr>
          <w:p w:rsidR="00A04546" w:rsidRPr="009C47FD" w:rsidRDefault="00A04546" w:rsidP="006A2987">
            <w:pPr>
              <w:rPr>
                <w:sz w:val="24"/>
                <w:szCs w:val="24"/>
              </w:rPr>
            </w:pPr>
          </w:p>
        </w:tc>
      </w:tr>
    </w:tbl>
    <w:p w:rsidR="00A43A50" w:rsidRPr="009C47FD" w:rsidRDefault="00A43A50" w:rsidP="00A43A50">
      <w:pPr>
        <w:jc w:val="both"/>
        <w:rPr>
          <w:rFonts w:ascii="Times New Roman" w:hAnsi="Times New Roman" w:cs="Times New Roman"/>
          <w:sz w:val="28"/>
          <w:szCs w:val="28"/>
        </w:rPr>
      </w:pPr>
    </w:p>
    <w:p w:rsidR="00A43A50" w:rsidRPr="00A43A50" w:rsidRDefault="00A43A50" w:rsidP="00A43A50">
      <w:pPr>
        <w:jc w:val="both"/>
        <w:rPr>
          <w:rFonts w:ascii="Times New Roman" w:hAnsi="Times New Roman" w:cs="Times New Roman"/>
          <w:sz w:val="28"/>
          <w:szCs w:val="28"/>
        </w:rPr>
      </w:pPr>
    </w:p>
    <w:p w:rsidR="00A43A50" w:rsidRPr="00A43A50" w:rsidRDefault="00A43A50" w:rsidP="00A43A50">
      <w:pPr>
        <w:jc w:val="both"/>
        <w:rPr>
          <w:rFonts w:ascii="Times New Roman" w:hAnsi="Times New Roman" w:cs="Times New Roman"/>
          <w:sz w:val="28"/>
          <w:szCs w:val="28"/>
        </w:rPr>
      </w:pPr>
    </w:p>
    <w:p w:rsidR="00A43A50" w:rsidRPr="00A43A50" w:rsidRDefault="00A43A50" w:rsidP="00A43A50">
      <w:pPr>
        <w:jc w:val="both"/>
        <w:rPr>
          <w:rFonts w:ascii="Times New Roman" w:hAnsi="Times New Roman" w:cs="Times New Roman"/>
          <w:sz w:val="28"/>
          <w:szCs w:val="28"/>
        </w:rPr>
      </w:pPr>
    </w:p>
    <w:p w:rsidR="00A43A50" w:rsidRPr="00A43A50" w:rsidRDefault="00A43A50" w:rsidP="00A43A50">
      <w:pPr>
        <w:jc w:val="both"/>
        <w:rPr>
          <w:rFonts w:ascii="Times New Roman" w:hAnsi="Times New Roman" w:cs="Times New Roman"/>
          <w:sz w:val="28"/>
          <w:szCs w:val="28"/>
        </w:rPr>
      </w:pPr>
    </w:p>
    <w:p w:rsidR="00A43A50" w:rsidRPr="00A43A50" w:rsidRDefault="00A43A50" w:rsidP="00A43A50">
      <w:pPr>
        <w:jc w:val="both"/>
        <w:rPr>
          <w:rFonts w:ascii="Times New Roman" w:hAnsi="Times New Roman" w:cs="Times New Roman"/>
          <w:sz w:val="28"/>
          <w:szCs w:val="28"/>
        </w:rPr>
      </w:pPr>
    </w:p>
    <w:sectPr w:rsidR="00A43A50" w:rsidRPr="00A43A50" w:rsidSect="009C47FD">
      <w:pgSz w:w="11906" w:h="16838"/>
      <w:pgMar w:top="851" w:right="707"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yandex-sans">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56700D"/>
    <w:multiLevelType w:val="multilevel"/>
    <w:tmpl w:val="C770A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C3D0CA8"/>
    <w:multiLevelType w:val="multilevel"/>
    <w:tmpl w:val="99029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1915CE3"/>
    <w:multiLevelType w:val="multilevel"/>
    <w:tmpl w:val="8D6CD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BBF7F51"/>
    <w:multiLevelType w:val="hybridMultilevel"/>
    <w:tmpl w:val="1B4C90E6"/>
    <w:lvl w:ilvl="0" w:tplc="04190001">
      <w:start w:val="1"/>
      <w:numFmt w:val="bullet"/>
      <w:lvlText w:val=""/>
      <w:lvlJc w:val="left"/>
      <w:pPr>
        <w:ind w:left="785" w:hanging="360"/>
      </w:pPr>
      <w:rPr>
        <w:rFonts w:ascii="Symbol" w:hAnsi="Symbol"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4" w15:restartNumberingAfterBreak="0">
    <w:nsid w:val="4AEA4602"/>
    <w:multiLevelType w:val="multilevel"/>
    <w:tmpl w:val="F0545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B8B45BF"/>
    <w:multiLevelType w:val="multilevel"/>
    <w:tmpl w:val="CB261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CB86C25"/>
    <w:multiLevelType w:val="multilevel"/>
    <w:tmpl w:val="1C44C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1234D1F"/>
    <w:multiLevelType w:val="multilevel"/>
    <w:tmpl w:val="CC6AB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2DA1153"/>
    <w:multiLevelType w:val="multilevel"/>
    <w:tmpl w:val="B3BE1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7456B0A"/>
    <w:multiLevelType w:val="multilevel"/>
    <w:tmpl w:val="54D86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7E909BB"/>
    <w:multiLevelType w:val="multilevel"/>
    <w:tmpl w:val="EE0CE4C8"/>
    <w:lvl w:ilvl="0">
      <w:start w:val="1"/>
      <w:numFmt w:val="decimal"/>
      <w:lvlText w:val="%1."/>
      <w:lvlJc w:val="left"/>
      <w:pPr>
        <w:tabs>
          <w:tab w:val="num" w:pos="360"/>
        </w:tabs>
        <w:ind w:left="360" w:hanging="360"/>
      </w:pPr>
      <w:rPr>
        <w:b/>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5"/>
  </w:num>
  <w:num w:numId="2">
    <w:abstractNumId w:val="0"/>
  </w:num>
  <w:num w:numId="3">
    <w:abstractNumId w:val="8"/>
  </w:num>
  <w:num w:numId="4">
    <w:abstractNumId w:val="9"/>
  </w:num>
  <w:num w:numId="5">
    <w:abstractNumId w:val="7"/>
  </w:num>
  <w:num w:numId="6">
    <w:abstractNumId w:val="4"/>
  </w:num>
  <w:num w:numId="7">
    <w:abstractNumId w:val="2"/>
  </w:num>
  <w:num w:numId="8">
    <w:abstractNumId w:val="6"/>
  </w:num>
  <w:num w:numId="9">
    <w:abstractNumId w:val="1"/>
  </w:num>
  <w:num w:numId="10">
    <w:abstractNumId w:val="1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7772"/>
    <w:rsid w:val="000A554B"/>
    <w:rsid w:val="00267772"/>
    <w:rsid w:val="004662E8"/>
    <w:rsid w:val="005B03D7"/>
    <w:rsid w:val="00826AA8"/>
    <w:rsid w:val="009C47FD"/>
    <w:rsid w:val="00A04546"/>
    <w:rsid w:val="00A43A50"/>
    <w:rsid w:val="00B90A44"/>
    <w:rsid w:val="00E745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9CCAF"/>
  <w15:docId w15:val="{0FA3F09A-A11B-455C-8708-E5B4034F9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A43A50"/>
    <w:pPr>
      <w:spacing w:before="100" w:beforeAutospacing="1" w:after="90" w:line="300" w:lineRule="auto"/>
      <w:outlineLvl w:val="1"/>
    </w:pPr>
    <w:rPr>
      <w:rFonts w:ascii="Times New Roman" w:eastAsia="Times New Roman" w:hAnsi="Times New Roman" w:cs="Times New Roman"/>
      <w:b/>
      <w:bCs/>
      <w:sz w:val="39"/>
      <w:szCs w:val="39"/>
      <w:lang w:eastAsia="ru-RU"/>
    </w:rPr>
  </w:style>
  <w:style w:type="paragraph" w:styleId="3">
    <w:name w:val="heading 3"/>
    <w:basedOn w:val="a"/>
    <w:link w:val="30"/>
    <w:uiPriority w:val="9"/>
    <w:qFormat/>
    <w:rsid w:val="00A43A50"/>
    <w:pPr>
      <w:spacing w:before="100" w:beforeAutospacing="1" w:after="90" w:line="300" w:lineRule="auto"/>
      <w:outlineLvl w:val="2"/>
    </w:pPr>
    <w:rPr>
      <w:rFonts w:ascii="Times New Roman" w:eastAsia="Times New Roman" w:hAnsi="Times New Roman" w:cs="Times New Roman"/>
      <w:b/>
      <w:bCs/>
      <w:sz w:val="30"/>
      <w:szCs w:val="3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662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semiHidden/>
    <w:unhideWhenUsed/>
    <w:rsid w:val="00826AA8"/>
    <w:pPr>
      <w:spacing w:after="0"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A43A50"/>
    <w:rPr>
      <w:rFonts w:ascii="Times New Roman" w:eastAsia="Times New Roman" w:hAnsi="Times New Roman" w:cs="Times New Roman"/>
      <w:b/>
      <w:bCs/>
      <w:sz w:val="39"/>
      <w:szCs w:val="39"/>
      <w:lang w:eastAsia="ru-RU"/>
    </w:rPr>
  </w:style>
  <w:style w:type="character" w:customStyle="1" w:styleId="30">
    <w:name w:val="Заголовок 3 Знак"/>
    <w:basedOn w:val="a0"/>
    <w:link w:val="3"/>
    <w:uiPriority w:val="9"/>
    <w:rsid w:val="00A43A50"/>
    <w:rPr>
      <w:rFonts w:ascii="Times New Roman" w:eastAsia="Times New Roman" w:hAnsi="Times New Roman" w:cs="Times New Roman"/>
      <w:b/>
      <w:bCs/>
      <w:sz w:val="30"/>
      <w:szCs w:val="30"/>
      <w:lang w:eastAsia="ru-RU"/>
    </w:rPr>
  </w:style>
  <w:style w:type="character" w:styleId="a5">
    <w:name w:val="Hyperlink"/>
    <w:basedOn w:val="a0"/>
    <w:uiPriority w:val="99"/>
    <w:semiHidden/>
    <w:unhideWhenUsed/>
    <w:rsid w:val="00A43A50"/>
    <w:rPr>
      <w:strike w:val="0"/>
      <w:dstrike w:val="0"/>
      <w:color w:val="686215"/>
      <w:u w:val="none"/>
      <w:effect w:val="none"/>
    </w:rPr>
  </w:style>
  <w:style w:type="character" w:styleId="a6">
    <w:name w:val="Emphasis"/>
    <w:basedOn w:val="a0"/>
    <w:uiPriority w:val="20"/>
    <w:qFormat/>
    <w:rsid w:val="00A43A50"/>
    <w:rPr>
      <w:i/>
      <w:iCs/>
    </w:rPr>
  </w:style>
  <w:style w:type="character" w:styleId="a7">
    <w:name w:val="Strong"/>
    <w:basedOn w:val="a0"/>
    <w:uiPriority w:val="22"/>
    <w:qFormat/>
    <w:rsid w:val="00A43A50"/>
    <w:rPr>
      <w:b/>
      <w:bCs/>
    </w:rPr>
  </w:style>
  <w:style w:type="character" w:customStyle="1" w:styleId="text-download2">
    <w:name w:val="text-download2"/>
    <w:basedOn w:val="a0"/>
    <w:rsid w:val="00A43A50"/>
    <w:rPr>
      <w:b/>
      <w:bCs/>
      <w:sz w:val="30"/>
      <w:szCs w:val="30"/>
    </w:rPr>
  </w:style>
  <w:style w:type="paragraph" w:styleId="a8">
    <w:name w:val="Balloon Text"/>
    <w:basedOn w:val="a"/>
    <w:link w:val="a9"/>
    <w:uiPriority w:val="99"/>
    <w:semiHidden/>
    <w:unhideWhenUsed/>
    <w:rsid w:val="00A43A50"/>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A43A50"/>
    <w:rPr>
      <w:rFonts w:ascii="Tahoma" w:hAnsi="Tahoma" w:cs="Tahoma"/>
      <w:sz w:val="16"/>
      <w:szCs w:val="16"/>
    </w:rPr>
  </w:style>
  <w:style w:type="paragraph" w:styleId="aa">
    <w:name w:val="List Paragraph"/>
    <w:basedOn w:val="a"/>
    <w:uiPriority w:val="34"/>
    <w:qFormat/>
    <w:rsid w:val="00A04546"/>
    <w:pPr>
      <w:ind w:left="720"/>
      <w:contextualSpacing/>
    </w:pPr>
  </w:style>
  <w:style w:type="paragraph" w:styleId="ab">
    <w:name w:val="No Spacing"/>
    <w:uiPriority w:val="1"/>
    <w:qFormat/>
    <w:rsid w:val="009C47FD"/>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30544">
      <w:bodyDiv w:val="1"/>
      <w:marLeft w:val="0"/>
      <w:marRight w:val="0"/>
      <w:marTop w:val="0"/>
      <w:marBottom w:val="0"/>
      <w:divBdr>
        <w:top w:val="none" w:sz="0" w:space="0" w:color="auto"/>
        <w:left w:val="none" w:sz="0" w:space="0" w:color="auto"/>
        <w:bottom w:val="none" w:sz="0" w:space="0" w:color="auto"/>
        <w:right w:val="none" w:sz="0" w:space="0" w:color="auto"/>
      </w:divBdr>
    </w:div>
    <w:div w:id="107697585">
      <w:bodyDiv w:val="1"/>
      <w:marLeft w:val="0"/>
      <w:marRight w:val="0"/>
      <w:marTop w:val="0"/>
      <w:marBottom w:val="0"/>
      <w:divBdr>
        <w:top w:val="none" w:sz="0" w:space="0" w:color="auto"/>
        <w:left w:val="none" w:sz="0" w:space="0" w:color="auto"/>
        <w:bottom w:val="none" w:sz="0" w:space="0" w:color="auto"/>
        <w:right w:val="none" w:sz="0" w:space="0" w:color="auto"/>
      </w:divBdr>
    </w:div>
    <w:div w:id="322469046">
      <w:bodyDiv w:val="1"/>
      <w:marLeft w:val="0"/>
      <w:marRight w:val="0"/>
      <w:marTop w:val="0"/>
      <w:marBottom w:val="0"/>
      <w:divBdr>
        <w:top w:val="none" w:sz="0" w:space="0" w:color="auto"/>
        <w:left w:val="none" w:sz="0" w:space="0" w:color="auto"/>
        <w:bottom w:val="none" w:sz="0" w:space="0" w:color="auto"/>
        <w:right w:val="none" w:sz="0" w:space="0" w:color="auto"/>
      </w:divBdr>
    </w:div>
    <w:div w:id="473645290">
      <w:bodyDiv w:val="1"/>
      <w:marLeft w:val="0"/>
      <w:marRight w:val="0"/>
      <w:marTop w:val="0"/>
      <w:marBottom w:val="0"/>
      <w:divBdr>
        <w:top w:val="none" w:sz="0" w:space="0" w:color="auto"/>
        <w:left w:val="none" w:sz="0" w:space="0" w:color="auto"/>
        <w:bottom w:val="none" w:sz="0" w:space="0" w:color="auto"/>
        <w:right w:val="none" w:sz="0" w:space="0" w:color="auto"/>
      </w:divBdr>
    </w:div>
    <w:div w:id="571087181">
      <w:bodyDiv w:val="1"/>
      <w:marLeft w:val="0"/>
      <w:marRight w:val="0"/>
      <w:marTop w:val="0"/>
      <w:marBottom w:val="0"/>
      <w:divBdr>
        <w:top w:val="none" w:sz="0" w:space="0" w:color="auto"/>
        <w:left w:val="none" w:sz="0" w:space="0" w:color="auto"/>
        <w:bottom w:val="none" w:sz="0" w:space="0" w:color="auto"/>
        <w:right w:val="none" w:sz="0" w:space="0" w:color="auto"/>
      </w:divBdr>
      <w:divsChild>
        <w:div w:id="458911599">
          <w:marLeft w:val="0"/>
          <w:marRight w:val="0"/>
          <w:marTop w:val="75"/>
          <w:marBottom w:val="75"/>
          <w:divBdr>
            <w:top w:val="none" w:sz="0" w:space="0" w:color="auto"/>
            <w:left w:val="none" w:sz="0" w:space="0" w:color="auto"/>
            <w:bottom w:val="none" w:sz="0" w:space="0" w:color="auto"/>
            <w:right w:val="none" w:sz="0" w:space="0" w:color="auto"/>
          </w:divBdr>
          <w:divsChild>
            <w:div w:id="1563830806">
              <w:marLeft w:val="0"/>
              <w:marRight w:val="0"/>
              <w:marTop w:val="0"/>
              <w:marBottom w:val="0"/>
              <w:divBdr>
                <w:top w:val="none" w:sz="0" w:space="0" w:color="auto"/>
                <w:left w:val="none" w:sz="0" w:space="0" w:color="auto"/>
                <w:bottom w:val="none" w:sz="0" w:space="0" w:color="auto"/>
                <w:right w:val="none" w:sz="0" w:space="0" w:color="auto"/>
              </w:divBdr>
              <w:divsChild>
                <w:div w:id="1161579638">
                  <w:marLeft w:val="0"/>
                  <w:marRight w:val="0"/>
                  <w:marTop w:val="75"/>
                  <w:marBottom w:val="2"/>
                  <w:divBdr>
                    <w:top w:val="none" w:sz="0" w:space="0" w:color="auto"/>
                    <w:left w:val="none" w:sz="0" w:space="0" w:color="auto"/>
                    <w:bottom w:val="none" w:sz="0" w:space="0" w:color="auto"/>
                    <w:right w:val="none" w:sz="0" w:space="0" w:color="auto"/>
                  </w:divBdr>
                  <w:divsChild>
                    <w:div w:id="200828130">
                      <w:marLeft w:val="0"/>
                      <w:marRight w:val="0"/>
                      <w:marTop w:val="0"/>
                      <w:marBottom w:val="0"/>
                      <w:divBdr>
                        <w:top w:val="none" w:sz="0" w:space="0" w:color="auto"/>
                        <w:left w:val="none" w:sz="0" w:space="0" w:color="auto"/>
                        <w:bottom w:val="none" w:sz="0" w:space="0" w:color="auto"/>
                        <w:right w:val="none" w:sz="0" w:space="0" w:color="auto"/>
                      </w:divBdr>
                      <w:divsChild>
                        <w:div w:id="1136531468">
                          <w:marLeft w:val="0"/>
                          <w:marRight w:val="0"/>
                          <w:marTop w:val="0"/>
                          <w:marBottom w:val="0"/>
                          <w:divBdr>
                            <w:top w:val="none" w:sz="0" w:space="0" w:color="auto"/>
                            <w:left w:val="none" w:sz="0" w:space="0" w:color="auto"/>
                            <w:bottom w:val="none" w:sz="0" w:space="0" w:color="auto"/>
                            <w:right w:val="none" w:sz="0" w:space="0" w:color="auto"/>
                          </w:divBdr>
                          <w:divsChild>
                            <w:div w:id="535392229">
                              <w:marLeft w:val="0"/>
                              <w:marRight w:val="0"/>
                              <w:marTop w:val="0"/>
                              <w:marBottom w:val="0"/>
                              <w:divBdr>
                                <w:top w:val="none" w:sz="0" w:space="0" w:color="auto"/>
                                <w:left w:val="none" w:sz="0" w:space="0" w:color="auto"/>
                                <w:bottom w:val="none" w:sz="0" w:space="0" w:color="auto"/>
                                <w:right w:val="none" w:sz="0" w:space="0" w:color="auto"/>
                              </w:divBdr>
                              <w:divsChild>
                                <w:div w:id="309795909">
                                  <w:marLeft w:val="0"/>
                                  <w:marRight w:val="0"/>
                                  <w:marTop w:val="0"/>
                                  <w:marBottom w:val="0"/>
                                  <w:divBdr>
                                    <w:top w:val="none" w:sz="0" w:space="0" w:color="auto"/>
                                    <w:left w:val="none" w:sz="0" w:space="0" w:color="auto"/>
                                    <w:bottom w:val="none" w:sz="0" w:space="0" w:color="auto"/>
                                    <w:right w:val="none" w:sz="0" w:space="0" w:color="auto"/>
                                  </w:divBdr>
                                  <w:divsChild>
                                    <w:div w:id="509293428">
                                      <w:marLeft w:val="0"/>
                                      <w:marRight w:val="0"/>
                                      <w:marTop w:val="0"/>
                                      <w:marBottom w:val="0"/>
                                      <w:divBdr>
                                        <w:top w:val="none" w:sz="0" w:space="0" w:color="auto"/>
                                        <w:left w:val="none" w:sz="0" w:space="0" w:color="auto"/>
                                        <w:bottom w:val="none" w:sz="0" w:space="0" w:color="auto"/>
                                        <w:right w:val="none" w:sz="0" w:space="0" w:color="auto"/>
                                      </w:divBdr>
                                      <w:divsChild>
                                        <w:div w:id="1941135224">
                                          <w:marLeft w:val="0"/>
                                          <w:marRight w:val="0"/>
                                          <w:marTop w:val="0"/>
                                          <w:marBottom w:val="0"/>
                                          <w:divBdr>
                                            <w:top w:val="none" w:sz="0" w:space="0" w:color="auto"/>
                                            <w:left w:val="none" w:sz="0" w:space="0" w:color="auto"/>
                                            <w:bottom w:val="none" w:sz="0" w:space="0" w:color="auto"/>
                                            <w:right w:val="none" w:sz="0" w:space="0" w:color="auto"/>
                                          </w:divBdr>
                                          <w:divsChild>
                                            <w:div w:id="496841935">
                                              <w:marLeft w:val="0"/>
                                              <w:marRight w:val="0"/>
                                              <w:marTop w:val="0"/>
                                              <w:marBottom w:val="0"/>
                                              <w:divBdr>
                                                <w:top w:val="none" w:sz="0" w:space="0" w:color="auto"/>
                                                <w:left w:val="none" w:sz="0" w:space="0" w:color="auto"/>
                                                <w:bottom w:val="none" w:sz="0" w:space="0" w:color="auto"/>
                                                <w:right w:val="none" w:sz="0" w:space="0" w:color="auto"/>
                                              </w:divBdr>
                                              <w:divsChild>
                                                <w:div w:id="1387295416">
                                                  <w:marLeft w:val="0"/>
                                                  <w:marRight w:val="0"/>
                                                  <w:marTop w:val="0"/>
                                                  <w:marBottom w:val="0"/>
                                                  <w:divBdr>
                                                    <w:top w:val="none" w:sz="0" w:space="0" w:color="auto"/>
                                                    <w:left w:val="none" w:sz="0" w:space="0" w:color="auto"/>
                                                    <w:bottom w:val="none" w:sz="0" w:space="0" w:color="auto"/>
                                                    <w:right w:val="none" w:sz="0" w:space="0" w:color="auto"/>
                                                  </w:divBdr>
                                                  <w:divsChild>
                                                    <w:div w:id="1628124633">
                                                      <w:marLeft w:val="0"/>
                                                      <w:marRight w:val="0"/>
                                                      <w:marTop w:val="0"/>
                                                      <w:marBottom w:val="0"/>
                                                      <w:divBdr>
                                                        <w:top w:val="none" w:sz="0" w:space="0" w:color="auto"/>
                                                        <w:left w:val="none" w:sz="0" w:space="0" w:color="auto"/>
                                                        <w:bottom w:val="none" w:sz="0" w:space="0" w:color="auto"/>
                                                        <w:right w:val="none" w:sz="0" w:space="0" w:color="auto"/>
                                                      </w:divBdr>
                                                    </w:div>
                                                    <w:div w:id="1925406873">
                                                      <w:marLeft w:val="0"/>
                                                      <w:marRight w:val="0"/>
                                                      <w:marTop w:val="0"/>
                                                      <w:marBottom w:val="0"/>
                                                      <w:divBdr>
                                                        <w:top w:val="none" w:sz="0" w:space="0" w:color="auto"/>
                                                        <w:left w:val="none" w:sz="0" w:space="0" w:color="auto"/>
                                                        <w:bottom w:val="none" w:sz="0" w:space="0" w:color="auto"/>
                                                        <w:right w:val="none" w:sz="0" w:space="0" w:color="auto"/>
                                                      </w:divBdr>
                                                      <w:divsChild>
                                                        <w:div w:id="34428029">
                                                          <w:marLeft w:val="0"/>
                                                          <w:marRight w:val="0"/>
                                                          <w:marTop w:val="0"/>
                                                          <w:marBottom w:val="0"/>
                                                          <w:divBdr>
                                                            <w:top w:val="none" w:sz="0" w:space="0" w:color="auto"/>
                                                            <w:left w:val="none" w:sz="0" w:space="0" w:color="auto"/>
                                                            <w:bottom w:val="none" w:sz="0" w:space="0" w:color="auto"/>
                                                            <w:right w:val="none" w:sz="0" w:space="0" w:color="auto"/>
                                                          </w:divBdr>
                                                        </w:div>
                                                      </w:divsChild>
                                                    </w:div>
                                                    <w:div w:id="1844315028">
                                                      <w:marLeft w:val="0"/>
                                                      <w:marRight w:val="0"/>
                                                      <w:marTop w:val="0"/>
                                                      <w:marBottom w:val="0"/>
                                                      <w:divBdr>
                                                        <w:top w:val="none" w:sz="0" w:space="0" w:color="auto"/>
                                                        <w:left w:val="none" w:sz="0" w:space="0" w:color="auto"/>
                                                        <w:bottom w:val="none" w:sz="0" w:space="0" w:color="auto"/>
                                                        <w:right w:val="none" w:sz="0" w:space="0" w:color="auto"/>
                                                      </w:divBdr>
                                                      <w:divsChild>
                                                        <w:div w:id="1869685668">
                                                          <w:marLeft w:val="0"/>
                                                          <w:marRight w:val="0"/>
                                                          <w:marTop w:val="0"/>
                                                          <w:marBottom w:val="0"/>
                                                          <w:divBdr>
                                                            <w:top w:val="none" w:sz="0" w:space="0" w:color="auto"/>
                                                            <w:left w:val="none" w:sz="0" w:space="0" w:color="auto"/>
                                                            <w:bottom w:val="none" w:sz="0" w:space="0" w:color="auto"/>
                                                            <w:right w:val="none" w:sz="0" w:space="0" w:color="auto"/>
                                                          </w:divBdr>
                                                        </w:div>
                                                      </w:divsChild>
                                                    </w:div>
                                                    <w:div w:id="483814688">
                                                      <w:marLeft w:val="0"/>
                                                      <w:marRight w:val="0"/>
                                                      <w:marTop w:val="0"/>
                                                      <w:marBottom w:val="0"/>
                                                      <w:divBdr>
                                                        <w:top w:val="none" w:sz="0" w:space="0" w:color="auto"/>
                                                        <w:left w:val="none" w:sz="0" w:space="0" w:color="auto"/>
                                                        <w:bottom w:val="none" w:sz="0" w:space="0" w:color="auto"/>
                                                        <w:right w:val="none" w:sz="0" w:space="0" w:color="auto"/>
                                                      </w:divBdr>
                                                      <w:divsChild>
                                                        <w:div w:id="1738895899">
                                                          <w:marLeft w:val="0"/>
                                                          <w:marRight w:val="0"/>
                                                          <w:marTop w:val="0"/>
                                                          <w:marBottom w:val="0"/>
                                                          <w:divBdr>
                                                            <w:top w:val="none" w:sz="0" w:space="0" w:color="auto"/>
                                                            <w:left w:val="none" w:sz="0" w:space="0" w:color="auto"/>
                                                            <w:bottom w:val="none" w:sz="0" w:space="0" w:color="auto"/>
                                                            <w:right w:val="none" w:sz="0" w:space="0" w:color="auto"/>
                                                          </w:divBdr>
                                                        </w:div>
                                                      </w:divsChild>
                                                    </w:div>
                                                    <w:div w:id="426656996">
                                                      <w:marLeft w:val="0"/>
                                                      <w:marRight w:val="0"/>
                                                      <w:marTop w:val="0"/>
                                                      <w:marBottom w:val="0"/>
                                                      <w:divBdr>
                                                        <w:top w:val="none" w:sz="0" w:space="0" w:color="auto"/>
                                                        <w:left w:val="none" w:sz="0" w:space="0" w:color="auto"/>
                                                        <w:bottom w:val="none" w:sz="0" w:space="0" w:color="auto"/>
                                                        <w:right w:val="none" w:sz="0" w:space="0" w:color="auto"/>
                                                      </w:divBdr>
                                                    </w:div>
                                                    <w:div w:id="1807963339">
                                                      <w:marLeft w:val="0"/>
                                                      <w:marRight w:val="0"/>
                                                      <w:marTop w:val="0"/>
                                                      <w:marBottom w:val="0"/>
                                                      <w:divBdr>
                                                        <w:top w:val="none" w:sz="0" w:space="0" w:color="auto"/>
                                                        <w:left w:val="none" w:sz="0" w:space="0" w:color="auto"/>
                                                        <w:bottom w:val="none" w:sz="0" w:space="0" w:color="auto"/>
                                                        <w:right w:val="none" w:sz="0" w:space="0" w:color="auto"/>
                                                      </w:divBdr>
                                                    </w:div>
                                                    <w:div w:id="2023897174">
                                                      <w:marLeft w:val="0"/>
                                                      <w:marRight w:val="0"/>
                                                      <w:marTop w:val="0"/>
                                                      <w:marBottom w:val="0"/>
                                                      <w:divBdr>
                                                        <w:top w:val="none" w:sz="0" w:space="0" w:color="auto"/>
                                                        <w:left w:val="none" w:sz="0" w:space="0" w:color="auto"/>
                                                        <w:bottom w:val="none" w:sz="0" w:space="0" w:color="auto"/>
                                                        <w:right w:val="none" w:sz="0" w:space="0" w:color="auto"/>
                                                      </w:divBdr>
                                                      <w:divsChild>
                                                        <w:div w:id="155154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64670663">
      <w:bodyDiv w:val="1"/>
      <w:marLeft w:val="0"/>
      <w:marRight w:val="0"/>
      <w:marTop w:val="0"/>
      <w:marBottom w:val="0"/>
      <w:divBdr>
        <w:top w:val="none" w:sz="0" w:space="0" w:color="auto"/>
        <w:left w:val="none" w:sz="0" w:space="0" w:color="auto"/>
        <w:bottom w:val="none" w:sz="0" w:space="0" w:color="auto"/>
        <w:right w:val="none" w:sz="0" w:space="0" w:color="auto"/>
      </w:divBdr>
    </w:div>
    <w:div w:id="944189780">
      <w:bodyDiv w:val="1"/>
      <w:marLeft w:val="0"/>
      <w:marRight w:val="0"/>
      <w:marTop w:val="0"/>
      <w:marBottom w:val="0"/>
      <w:divBdr>
        <w:top w:val="none" w:sz="0" w:space="0" w:color="auto"/>
        <w:left w:val="none" w:sz="0" w:space="0" w:color="auto"/>
        <w:bottom w:val="none" w:sz="0" w:space="0" w:color="auto"/>
        <w:right w:val="none" w:sz="0" w:space="0" w:color="auto"/>
      </w:divBdr>
    </w:div>
    <w:div w:id="945846971">
      <w:bodyDiv w:val="1"/>
      <w:marLeft w:val="0"/>
      <w:marRight w:val="0"/>
      <w:marTop w:val="0"/>
      <w:marBottom w:val="0"/>
      <w:divBdr>
        <w:top w:val="none" w:sz="0" w:space="0" w:color="auto"/>
        <w:left w:val="none" w:sz="0" w:space="0" w:color="auto"/>
        <w:bottom w:val="none" w:sz="0" w:space="0" w:color="auto"/>
        <w:right w:val="none" w:sz="0" w:space="0" w:color="auto"/>
      </w:divBdr>
      <w:divsChild>
        <w:div w:id="1259096954">
          <w:marLeft w:val="0"/>
          <w:marRight w:val="0"/>
          <w:marTop w:val="0"/>
          <w:marBottom w:val="0"/>
          <w:divBdr>
            <w:top w:val="none" w:sz="0" w:space="0" w:color="auto"/>
            <w:left w:val="none" w:sz="0" w:space="0" w:color="auto"/>
            <w:bottom w:val="none" w:sz="0" w:space="0" w:color="auto"/>
            <w:right w:val="none" w:sz="0" w:space="0" w:color="auto"/>
          </w:divBdr>
          <w:divsChild>
            <w:div w:id="1135607900">
              <w:marLeft w:val="0"/>
              <w:marRight w:val="0"/>
              <w:marTop w:val="0"/>
              <w:marBottom w:val="0"/>
              <w:divBdr>
                <w:top w:val="none" w:sz="0" w:space="0" w:color="auto"/>
                <w:left w:val="none" w:sz="0" w:space="0" w:color="auto"/>
                <w:bottom w:val="none" w:sz="0" w:space="0" w:color="auto"/>
                <w:right w:val="none" w:sz="0" w:space="0" w:color="auto"/>
              </w:divBdr>
              <w:divsChild>
                <w:div w:id="1935897056">
                  <w:marLeft w:val="0"/>
                  <w:marRight w:val="0"/>
                  <w:marTop w:val="0"/>
                  <w:marBottom w:val="0"/>
                  <w:divBdr>
                    <w:top w:val="none" w:sz="0" w:space="0" w:color="auto"/>
                    <w:left w:val="none" w:sz="0" w:space="0" w:color="auto"/>
                    <w:bottom w:val="none" w:sz="0" w:space="0" w:color="auto"/>
                    <w:right w:val="none" w:sz="0" w:space="0" w:color="auto"/>
                  </w:divBdr>
                  <w:divsChild>
                    <w:div w:id="1726836493">
                      <w:marLeft w:val="0"/>
                      <w:marRight w:val="0"/>
                      <w:marTop w:val="0"/>
                      <w:marBottom w:val="0"/>
                      <w:divBdr>
                        <w:top w:val="none" w:sz="0" w:space="0" w:color="auto"/>
                        <w:left w:val="none" w:sz="0" w:space="0" w:color="auto"/>
                        <w:bottom w:val="none" w:sz="0" w:space="0" w:color="auto"/>
                        <w:right w:val="none" w:sz="0" w:space="0" w:color="auto"/>
                      </w:divBdr>
                      <w:divsChild>
                        <w:div w:id="527138474">
                          <w:marLeft w:val="0"/>
                          <w:marRight w:val="0"/>
                          <w:marTop w:val="0"/>
                          <w:marBottom w:val="300"/>
                          <w:divBdr>
                            <w:top w:val="none" w:sz="0" w:space="0" w:color="auto"/>
                            <w:left w:val="none" w:sz="0" w:space="0" w:color="auto"/>
                            <w:bottom w:val="none" w:sz="0" w:space="0" w:color="auto"/>
                            <w:right w:val="none" w:sz="0" w:space="0" w:color="auto"/>
                          </w:divBdr>
                          <w:divsChild>
                            <w:div w:id="287706370">
                              <w:marLeft w:val="0"/>
                              <w:marRight w:val="0"/>
                              <w:marTop w:val="0"/>
                              <w:marBottom w:val="0"/>
                              <w:divBdr>
                                <w:top w:val="none" w:sz="0" w:space="0" w:color="auto"/>
                                <w:left w:val="none" w:sz="0" w:space="0" w:color="auto"/>
                                <w:bottom w:val="none" w:sz="0" w:space="0" w:color="auto"/>
                                <w:right w:val="none" w:sz="0" w:space="0" w:color="auto"/>
                              </w:divBdr>
                              <w:divsChild>
                                <w:div w:id="900601448">
                                  <w:marLeft w:val="0"/>
                                  <w:marRight w:val="0"/>
                                  <w:marTop w:val="0"/>
                                  <w:marBottom w:val="0"/>
                                  <w:divBdr>
                                    <w:top w:val="none" w:sz="0" w:space="0" w:color="auto"/>
                                    <w:left w:val="none" w:sz="0" w:space="0" w:color="auto"/>
                                    <w:bottom w:val="none" w:sz="0" w:space="0" w:color="auto"/>
                                    <w:right w:val="none" w:sz="0" w:space="0" w:color="auto"/>
                                  </w:divBdr>
                                  <w:divsChild>
                                    <w:div w:id="1598519636">
                                      <w:marLeft w:val="0"/>
                                      <w:marRight w:val="0"/>
                                      <w:marTop w:val="0"/>
                                      <w:marBottom w:val="0"/>
                                      <w:divBdr>
                                        <w:top w:val="none" w:sz="0" w:space="0" w:color="auto"/>
                                        <w:left w:val="none" w:sz="0" w:space="0" w:color="auto"/>
                                        <w:bottom w:val="none" w:sz="0" w:space="0" w:color="auto"/>
                                        <w:right w:val="none" w:sz="0" w:space="0" w:color="auto"/>
                                      </w:divBdr>
                                      <w:divsChild>
                                        <w:div w:id="1813205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01809213">
      <w:bodyDiv w:val="1"/>
      <w:marLeft w:val="0"/>
      <w:marRight w:val="0"/>
      <w:marTop w:val="0"/>
      <w:marBottom w:val="0"/>
      <w:divBdr>
        <w:top w:val="none" w:sz="0" w:space="0" w:color="auto"/>
        <w:left w:val="none" w:sz="0" w:space="0" w:color="auto"/>
        <w:bottom w:val="none" w:sz="0" w:space="0" w:color="auto"/>
        <w:right w:val="none" w:sz="0" w:space="0" w:color="auto"/>
      </w:divBdr>
    </w:div>
    <w:div w:id="1004547978">
      <w:bodyDiv w:val="1"/>
      <w:marLeft w:val="0"/>
      <w:marRight w:val="0"/>
      <w:marTop w:val="0"/>
      <w:marBottom w:val="0"/>
      <w:divBdr>
        <w:top w:val="none" w:sz="0" w:space="0" w:color="auto"/>
        <w:left w:val="none" w:sz="0" w:space="0" w:color="auto"/>
        <w:bottom w:val="none" w:sz="0" w:space="0" w:color="auto"/>
        <w:right w:val="none" w:sz="0" w:space="0" w:color="auto"/>
      </w:divBdr>
    </w:div>
    <w:div w:id="1145859447">
      <w:bodyDiv w:val="1"/>
      <w:marLeft w:val="0"/>
      <w:marRight w:val="0"/>
      <w:marTop w:val="0"/>
      <w:marBottom w:val="0"/>
      <w:divBdr>
        <w:top w:val="none" w:sz="0" w:space="0" w:color="auto"/>
        <w:left w:val="none" w:sz="0" w:space="0" w:color="auto"/>
        <w:bottom w:val="none" w:sz="0" w:space="0" w:color="auto"/>
        <w:right w:val="none" w:sz="0" w:space="0" w:color="auto"/>
      </w:divBdr>
    </w:div>
    <w:div w:id="1198007647">
      <w:bodyDiv w:val="1"/>
      <w:marLeft w:val="0"/>
      <w:marRight w:val="0"/>
      <w:marTop w:val="0"/>
      <w:marBottom w:val="0"/>
      <w:divBdr>
        <w:top w:val="none" w:sz="0" w:space="0" w:color="auto"/>
        <w:left w:val="none" w:sz="0" w:space="0" w:color="auto"/>
        <w:bottom w:val="none" w:sz="0" w:space="0" w:color="auto"/>
        <w:right w:val="none" w:sz="0" w:space="0" w:color="auto"/>
      </w:divBdr>
    </w:div>
    <w:div w:id="1405567282">
      <w:bodyDiv w:val="1"/>
      <w:marLeft w:val="0"/>
      <w:marRight w:val="0"/>
      <w:marTop w:val="0"/>
      <w:marBottom w:val="0"/>
      <w:divBdr>
        <w:top w:val="none" w:sz="0" w:space="0" w:color="auto"/>
        <w:left w:val="none" w:sz="0" w:space="0" w:color="auto"/>
        <w:bottom w:val="none" w:sz="0" w:space="0" w:color="auto"/>
        <w:right w:val="none" w:sz="0" w:space="0" w:color="auto"/>
      </w:divBdr>
    </w:div>
    <w:div w:id="1822112442">
      <w:bodyDiv w:val="1"/>
      <w:marLeft w:val="0"/>
      <w:marRight w:val="0"/>
      <w:marTop w:val="0"/>
      <w:marBottom w:val="0"/>
      <w:divBdr>
        <w:top w:val="none" w:sz="0" w:space="0" w:color="auto"/>
        <w:left w:val="none" w:sz="0" w:space="0" w:color="auto"/>
        <w:bottom w:val="none" w:sz="0" w:space="0" w:color="auto"/>
        <w:right w:val="none" w:sz="0" w:space="0" w:color="auto"/>
      </w:divBdr>
    </w:div>
    <w:div w:id="1861506800">
      <w:bodyDiv w:val="1"/>
      <w:marLeft w:val="0"/>
      <w:marRight w:val="0"/>
      <w:marTop w:val="0"/>
      <w:marBottom w:val="0"/>
      <w:divBdr>
        <w:top w:val="none" w:sz="0" w:space="0" w:color="auto"/>
        <w:left w:val="none" w:sz="0" w:space="0" w:color="auto"/>
        <w:bottom w:val="none" w:sz="0" w:space="0" w:color="auto"/>
        <w:right w:val="none" w:sz="0" w:space="0" w:color="auto"/>
      </w:divBdr>
    </w:div>
    <w:div w:id="2039231136">
      <w:bodyDiv w:val="1"/>
      <w:marLeft w:val="0"/>
      <w:marRight w:val="0"/>
      <w:marTop w:val="0"/>
      <w:marBottom w:val="0"/>
      <w:divBdr>
        <w:top w:val="none" w:sz="0" w:space="0" w:color="auto"/>
        <w:left w:val="none" w:sz="0" w:space="0" w:color="auto"/>
        <w:bottom w:val="none" w:sz="0" w:space="0" w:color="auto"/>
        <w:right w:val="none" w:sz="0" w:space="0" w:color="auto"/>
      </w:divBdr>
    </w:div>
    <w:div w:id="2050302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main?base=LAW;n=113893;fld=134;dst=100021"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F063CB-8BF8-4259-96BD-10987056D7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Pages>
  <Words>4159</Words>
  <Characters>23708</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Адольфовна</dc:creator>
  <cp:lastModifiedBy>Альберт</cp:lastModifiedBy>
  <cp:revision>10</cp:revision>
  <dcterms:created xsi:type="dcterms:W3CDTF">2021-02-03T15:59:00Z</dcterms:created>
  <dcterms:modified xsi:type="dcterms:W3CDTF">2024-09-30T05:50:00Z</dcterms:modified>
</cp:coreProperties>
</file>